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89"/>
      </w:tblGrid>
      <w:tr w:rsidR="0047133C" w:rsidRPr="003E74F2" w14:paraId="728C4879" w14:textId="77777777" w:rsidTr="00072870">
        <w:trPr>
          <w:trHeight w:val="2262"/>
        </w:trPr>
        <w:tc>
          <w:tcPr>
            <w:tcW w:w="4253" w:type="dxa"/>
            <w:vMerge w:val="restart"/>
            <w:vAlign w:val="center"/>
          </w:tcPr>
          <w:p w14:paraId="543562F3" w14:textId="71FB460E" w:rsidR="0047133C" w:rsidRPr="003E74F2" w:rsidRDefault="0047133C" w:rsidP="0047133C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drawing>
                <wp:inline distT="0" distB="0" distL="0" distR="0" wp14:anchorId="2CDFD54E" wp14:editId="2206D287">
                  <wp:extent cx="1104900" cy="1104900"/>
                  <wp:effectExtent l="0" t="0" r="0" b="0"/>
                  <wp:docPr id="180408582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350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drawing>
                <wp:inline distT="0" distB="0" distL="0" distR="0" wp14:anchorId="381F6A8A" wp14:editId="6C4C1C4B">
                  <wp:extent cx="1127760" cy="1127760"/>
                  <wp:effectExtent l="0" t="0" r="0" b="0"/>
                  <wp:docPr id="129578204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  <w:vAlign w:val="bottom"/>
          </w:tcPr>
          <w:p w14:paraId="1F21E649" w14:textId="3067713D" w:rsidR="0047133C" w:rsidRPr="003E74F2" w:rsidRDefault="0047133C" w:rsidP="0047133C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Anca STUPARU</w:t>
            </w:r>
          </w:p>
        </w:tc>
      </w:tr>
      <w:tr w:rsidR="0047133C" w:rsidRPr="003E74F2" w14:paraId="209A2A27" w14:textId="77777777" w:rsidTr="00BF0DE1">
        <w:trPr>
          <w:trHeight w:val="720"/>
        </w:trPr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0AC52E84" w14:textId="77777777" w:rsidR="0047133C" w:rsidRPr="003E74F2" w:rsidRDefault="0047133C" w:rsidP="00E5068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49962870" w14:textId="2E1DF12F" w:rsidR="0047133C" w:rsidRPr="003E74F2" w:rsidRDefault="0047133C" w:rsidP="0047133C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(Romania - USA)</w:t>
            </w:r>
          </w:p>
        </w:tc>
      </w:tr>
      <w:tr w:rsidR="0047133C" w:rsidRPr="003E74F2" w14:paraId="3B30F739" w14:textId="77777777" w:rsidTr="00BF0DE1">
        <w:trPr>
          <w:trHeight w:val="752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69E8A6A" w14:textId="5E0C14BB" w:rsidR="0047133C" w:rsidRPr="003E74F2" w:rsidRDefault="0047133C" w:rsidP="00D365EE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>The Persian’s Empress</w:t>
            </w:r>
          </w:p>
        </w:tc>
      </w:tr>
      <w:tr w:rsidR="0047133C" w:rsidRPr="000067CF" w14:paraId="58F9420E" w14:textId="77777777" w:rsidTr="00B578FF">
        <w:trPr>
          <w:trHeight w:val="8892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A660916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Washington, Iran’s Empress is weeping,</w:t>
            </w:r>
          </w:p>
          <w:p w14:paraId="07774E10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her tears frozen</w:t>
            </w:r>
          </w:p>
          <w:p w14:paraId="06FA70B7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on the buds of the cherry trees.</w:t>
            </w:r>
          </w:p>
          <w:p w14:paraId="50C2D919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E0F6BE5" w14:textId="156B8BE5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silence she passes by</w:t>
            </w:r>
          </w:p>
          <w:p w14:paraId="10AB2BE7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trace of royal silhouette</w:t>
            </w:r>
          </w:p>
          <w:p w14:paraId="11BFEC20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reflected on the Potomac River,</w:t>
            </w:r>
          </w:p>
          <w:p w14:paraId="0AD24BBD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calling to the Persians.</w:t>
            </w:r>
          </w:p>
          <w:p w14:paraId="40B04968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45FCFA04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Her deep sigh pierces the bloody horizon</w:t>
            </w:r>
          </w:p>
          <w:p w14:paraId="15104020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like tunes of forgotten tārs,</w:t>
            </w:r>
          </w:p>
          <w:p w14:paraId="2B78C8D8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 āvāz improvised in exile,</w:t>
            </w:r>
          </w:p>
          <w:p w14:paraId="53BDC94E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repeating, again and again,</w:t>
            </w:r>
          </w:p>
          <w:p w14:paraId="32E09013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high-pitched sounds of torture,</w:t>
            </w:r>
          </w:p>
          <w:p w14:paraId="6C040177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of suffering,</w:t>
            </w:r>
          </w:p>
          <w:p w14:paraId="70B926E4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of pain.</w:t>
            </w:r>
          </w:p>
          <w:p w14:paraId="0A15F1FE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6F145D0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“There is blood on the streets of Tehran,</w:t>
            </w:r>
          </w:p>
          <w:p w14:paraId="710FFA4D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My people are massacred” she cries,</w:t>
            </w:r>
          </w:p>
          <w:p w14:paraId="0D024F97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the cherry trees tremble.</w:t>
            </w:r>
          </w:p>
          <w:p w14:paraId="2CB411D3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31C8773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Wounded Ruins of Persepolis</w:t>
            </w:r>
          </w:p>
          <w:p w14:paraId="4884F84E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Until when are children of Iran mutilated?</w:t>
            </w:r>
          </w:p>
          <w:p w14:paraId="58B63ECA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38950898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women reduced to silence?</w:t>
            </w:r>
          </w:p>
          <w:p w14:paraId="48778862" w14:textId="59E28CBB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Veiled Persian eyes</w:t>
            </w:r>
          </w:p>
          <w:p w14:paraId="2CB7F749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For how much longer is the enthusiasm of youth sentenced to death?</w:t>
            </w:r>
          </w:p>
          <w:p w14:paraId="289683A3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Their dreams hanged in the market.</w:t>
            </w:r>
          </w:p>
          <w:p w14:paraId="37C8AAA0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4FFCCAB9" w14:textId="633DD925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Empress of the Persians is standing</w:t>
            </w:r>
          </w:p>
          <w:p w14:paraId="2FFA04EF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with her people.</w:t>
            </w:r>
          </w:p>
          <w:p w14:paraId="259C039E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D43801D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Do not give up.</w:t>
            </w:r>
          </w:p>
          <w:p w14:paraId="5196CFD2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Resist.</w:t>
            </w:r>
          </w:p>
          <w:p w14:paraId="21AF8BB9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6900947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“Pahlavi will return.”</w:t>
            </w:r>
          </w:p>
          <w:p w14:paraId="3EC0D72A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“This is the final battle.”</w:t>
            </w:r>
          </w:p>
          <w:p w14:paraId="070B2F18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31A4E1C" w14:textId="56C039E8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Young children</w:t>
            </w:r>
          </w:p>
          <w:p w14:paraId="33337053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calls her home.</w:t>
            </w:r>
          </w:p>
          <w:p w14:paraId="5768E60F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E4EB958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Blindfolded Persians search for their Shah.</w:t>
            </w:r>
          </w:p>
          <w:p w14:paraId="5D295463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Through darkness,</w:t>
            </w:r>
          </w:p>
          <w:p w14:paraId="159737B4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find their Empress of the blooming season.</w:t>
            </w:r>
          </w:p>
          <w:p w14:paraId="6540B0C8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DCAD1ED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prophecy;</w:t>
            </w:r>
          </w:p>
          <w:p w14:paraId="68E4792A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Thus Spoke Zarathustra.</w:t>
            </w:r>
          </w:p>
          <w:p w14:paraId="6293BE52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B578FF" w:rsidRPr="000067CF" w14:paraId="18831461" w14:textId="77777777" w:rsidTr="00EB5F15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B063744" w14:textId="6AE680BE" w:rsidR="00B578FF" w:rsidRPr="00EB5F15" w:rsidRDefault="00B578FF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EB5F1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English by: Anca STUPARU</w:t>
            </w:r>
          </w:p>
        </w:tc>
      </w:tr>
    </w:tbl>
    <w:p w14:paraId="400F3EE5" w14:textId="77777777" w:rsidR="00762DB7" w:rsidRPr="003E74F2" w:rsidRDefault="00762DB7" w:rsidP="00E50683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38D578AC" w14:textId="77777777" w:rsidR="007F072A" w:rsidRPr="003E74F2" w:rsidRDefault="007F072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249"/>
      </w:tblGrid>
      <w:tr w:rsidR="0047133C" w:rsidRPr="003E74F2" w14:paraId="1B7D763F" w14:textId="77777777" w:rsidTr="00B578FF">
        <w:trPr>
          <w:trHeight w:val="2263"/>
        </w:trPr>
        <w:tc>
          <w:tcPr>
            <w:tcW w:w="4393" w:type="dxa"/>
            <w:vMerge w:val="restart"/>
            <w:vAlign w:val="center"/>
          </w:tcPr>
          <w:p w14:paraId="112E778F" w14:textId="77777777" w:rsidR="0047133C" w:rsidRPr="003E74F2" w:rsidRDefault="0047133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57B3B174" wp14:editId="20B93F6B">
                  <wp:extent cx="1549400" cy="1549400"/>
                  <wp:effectExtent l="0" t="0" r="0" b="0"/>
                  <wp:docPr id="1336500447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  <w:vAlign w:val="bottom"/>
          </w:tcPr>
          <w:p w14:paraId="3EAD5AB4" w14:textId="7CB7AD8D" w:rsidR="0047133C" w:rsidRPr="003E74F2" w:rsidRDefault="00D365EE" w:rsidP="00D365EE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 xml:space="preserve">Ming-ke </w:t>
            </w:r>
            <w:r w:rsidR="0047133C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 xml:space="preserve">CHEN </w:t>
            </w:r>
          </w:p>
        </w:tc>
      </w:tr>
      <w:tr w:rsidR="0047133C" w:rsidRPr="003E74F2" w14:paraId="6FB94532" w14:textId="77777777" w:rsidTr="00BF0DE1">
        <w:trPr>
          <w:trHeight w:val="1004"/>
        </w:trPr>
        <w:tc>
          <w:tcPr>
            <w:tcW w:w="4393" w:type="dxa"/>
            <w:vMerge/>
            <w:tcBorders>
              <w:bottom w:val="single" w:sz="4" w:space="0" w:color="auto"/>
            </w:tcBorders>
          </w:tcPr>
          <w:p w14:paraId="372E13F9" w14:textId="77777777" w:rsidR="0047133C" w:rsidRPr="003E74F2" w:rsidRDefault="0047133C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14:paraId="7DC0FD10" w14:textId="4F274302" w:rsidR="0047133C" w:rsidRPr="003E74F2" w:rsidRDefault="0047133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(Taiwan)</w:t>
            </w:r>
          </w:p>
        </w:tc>
      </w:tr>
      <w:tr w:rsidR="0047133C" w:rsidRPr="000067CF" w14:paraId="779D5B69" w14:textId="77777777" w:rsidTr="00BF0DE1">
        <w:trPr>
          <w:trHeight w:val="1074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1A08F11" w14:textId="2210932D" w:rsidR="0047133C" w:rsidRPr="003E74F2" w:rsidRDefault="0047133C" w:rsidP="00D365EE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Are they going to shoot us?</w:t>
            </w:r>
          </w:p>
        </w:tc>
      </w:tr>
      <w:tr w:rsidR="0047133C" w:rsidRPr="000067CF" w14:paraId="11A6DEFC" w14:textId="77777777" w:rsidTr="00B578FF">
        <w:trPr>
          <w:trHeight w:val="8136"/>
        </w:trPr>
        <w:tc>
          <w:tcPr>
            <w:tcW w:w="4393" w:type="dxa"/>
            <w:tcBorders>
              <w:bottom w:val="single" w:sz="4" w:space="0" w:color="auto"/>
            </w:tcBorders>
          </w:tcPr>
          <w:p w14:paraId="5D43FDE7" w14:textId="33A4858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a market, my younger brother and I</w:t>
            </w:r>
          </w:p>
          <w:p w14:paraId="14705CA4" w14:textId="49A3492F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walk back and forth across the empty food shelves.</w:t>
            </w:r>
          </w:p>
          <w:p w14:paraId="359EAB43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How is it that prices are soaring again?</w:t>
            </w:r>
          </w:p>
          <w:p w14:paraId="231CFF36" w14:textId="183B724F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"Rial is collapsing again"</w:t>
            </w:r>
          </w:p>
          <w:p w14:paraId="2A77743D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my friend says.</w:t>
            </w:r>
          </w:p>
          <w:p w14:paraId="43B315C9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4857A0C0" w14:textId="3B9CF932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We can't afford anything</w:t>
            </w:r>
          </w:p>
          <w:p w14:paraId="64BED2B2" w14:textId="1010CB5C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We are hungry and thirsty.</w:t>
            </w:r>
          </w:p>
          <w:p w14:paraId="07A5D48E" w14:textId="6F5633E1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the streets, the crowd is always bigger.</w:t>
            </w:r>
          </w:p>
          <w:p w14:paraId="7FD7EF8C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Everyone is roaring</w:t>
            </w:r>
          </w:p>
          <w:p w14:paraId="1A0DD542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"Why can't we afford food?"</w:t>
            </w:r>
          </w:p>
          <w:p w14:paraId="1FBB0125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427BCCF" w14:textId="59112610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crowd moves forward one step at a time shouting</w:t>
            </w:r>
          </w:p>
          <w:p w14:paraId="63833F44" w14:textId="01EE203D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"Their power is so strong,</w:t>
            </w:r>
          </w:p>
          <w:p w14:paraId="3D1F0D63" w14:textId="27577145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why did they make that</w:t>
            </w:r>
          </w:p>
          <w:p w14:paraId="6B516834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we can't even afford food?"</w:t>
            </w:r>
          </w:p>
          <w:p w14:paraId="2D17798B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"We don't want a dictator!"</w:t>
            </w:r>
          </w:p>
          <w:p w14:paraId="789E9DA3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81275BD" w14:textId="60A124E1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Some people take off their headscarves</w:t>
            </w:r>
          </w:p>
          <w:p w14:paraId="773BD9DB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Women's eyes shine like stars</w:t>
            </w:r>
          </w:p>
          <w:p w14:paraId="4E218CAF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see the light of God.</w:t>
            </w:r>
          </w:p>
          <w:p w14:paraId="6AC8BBFC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14:paraId="3A9D72DA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Why did it take until now to see God?</w:t>
            </w:r>
          </w:p>
          <w:p w14:paraId="454BDAA7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A10211F" w14:textId="2110C12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Suddenly we hear the clamor of a massive group of soldiers</w:t>
            </w:r>
          </w:p>
          <w:p w14:paraId="27D35DAF" w14:textId="1ACEC0D9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raising their guns</w:t>
            </w:r>
          </w:p>
          <w:p w14:paraId="72BDB79F" w14:textId="08C909D8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My younger brother shivers:</w:t>
            </w:r>
          </w:p>
          <w:p w14:paraId="733A3FAD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"Are they going to shoot us?"</w:t>
            </w:r>
          </w:p>
          <w:p w14:paraId="1CA9C5DD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818660F" w14:textId="238B621C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hug my brother and say, "No they aren’t!</w:t>
            </w:r>
          </w:p>
          <w:p w14:paraId="1B101ED3" w14:textId="353FA051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Look, our cousin Sina is there.</w:t>
            </w:r>
          </w:p>
          <w:p w14:paraId="547B422B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will hear our sincere appeal</w:t>
            </w:r>
          </w:p>
          <w:p w14:paraId="17A64A55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won't shoot their own relatives and friends!"</w:t>
            </w:r>
          </w:p>
          <w:p w14:paraId="617E6922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4994176A" w14:textId="64F61C9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the middle of gunfire, my friend falls down.</w:t>
            </w:r>
          </w:p>
          <w:p w14:paraId="51532415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crowd runs forward one step at a time</w:t>
            </w:r>
          </w:p>
          <w:p w14:paraId="7D9C2D04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picking up stones and throwing them at the soldiers</w:t>
            </w:r>
          </w:p>
          <w:p w14:paraId="6B77E82A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shouting with rage "Death to the dictator!"</w:t>
            </w:r>
          </w:p>
          <w:p w14:paraId="31E0A1AB" w14:textId="77777777" w:rsidR="0047133C" w:rsidRPr="003E74F2" w:rsidRDefault="0047133C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B578FF" w:rsidRPr="000067CF" w14:paraId="14BDFD86" w14:textId="77777777" w:rsidTr="00EB5F15">
        <w:trPr>
          <w:trHeight w:val="51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9468E41" w14:textId="77777777" w:rsidR="00B578FF" w:rsidRDefault="00B578FF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Mandarin by: CHEN Ming-ke</w:t>
            </w:r>
          </w:p>
          <w:p w14:paraId="2DC5B503" w14:textId="22CC4701" w:rsidR="00B578FF" w:rsidRPr="003E74F2" w:rsidRDefault="00B578FF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 Elizabeth GUYON SPENNATO</w:t>
            </w:r>
          </w:p>
        </w:tc>
      </w:tr>
    </w:tbl>
    <w:p w14:paraId="6FF96CEE" w14:textId="57B93611" w:rsidR="0047133C" w:rsidRPr="003E74F2" w:rsidRDefault="0047133C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775C08A8" w14:textId="77777777" w:rsidR="0047133C" w:rsidRPr="003E74F2" w:rsidRDefault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47133C" w:rsidRPr="003E74F2" w14:paraId="59E3DC40" w14:textId="77777777" w:rsidTr="00072870">
        <w:trPr>
          <w:trHeight w:val="2121"/>
        </w:trPr>
        <w:tc>
          <w:tcPr>
            <w:tcW w:w="4390" w:type="dxa"/>
            <w:vMerge w:val="restart"/>
            <w:vAlign w:val="center"/>
          </w:tcPr>
          <w:p w14:paraId="20C5171C" w14:textId="4225B96E" w:rsidR="0047133C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3C478FF8" wp14:editId="42ADCDB4">
                  <wp:extent cx="1549400" cy="1549400"/>
                  <wp:effectExtent l="0" t="0" r="0" b="0"/>
                  <wp:docPr id="2095591131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44144D3C" w14:textId="3EDEBAEC" w:rsidR="0047133C" w:rsidRPr="003E74F2" w:rsidRDefault="0027247D" w:rsidP="0027247D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 xml:space="preserve">Joan CHUANG  </w:t>
            </w:r>
          </w:p>
        </w:tc>
      </w:tr>
      <w:tr w:rsidR="0047133C" w:rsidRPr="003E74F2" w14:paraId="2C2D3637" w14:textId="77777777" w:rsidTr="00BF0DE1">
        <w:trPr>
          <w:trHeight w:val="100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15855AD8" w14:textId="77777777" w:rsidR="0047133C" w:rsidRPr="003E74F2" w:rsidRDefault="0047133C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7FAD0E8" w14:textId="5461D85A" w:rsidR="0047133C" w:rsidRPr="003E74F2" w:rsidRDefault="0047133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27247D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47133C" w:rsidRPr="003E74F2" w14:paraId="6A305267" w14:textId="77777777" w:rsidTr="00BF0DE1">
        <w:trPr>
          <w:trHeight w:val="97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D859EF7" w14:textId="229EB2F8" w:rsidR="0047133C" w:rsidRPr="003E74F2" w:rsidRDefault="0027247D" w:rsidP="0027247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it-IT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it-IT"/>
              </w:rPr>
              <w:t>A Prayer</w:t>
            </w:r>
          </w:p>
        </w:tc>
      </w:tr>
      <w:tr w:rsidR="00072870" w:rsidRPr="000067CF" w14:paraId="3444A59A" w14:textId="77777777" w:rsidTr="00B578FF">
        <w:trPr>
          <w:trHeight w:val="3813"/>
        </w:trPr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6E9DF84B" w14:textId="77777777" w:rsidR="00BF0DE1" w:rsidRDefault="00BF0DE1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1542434" w14:textId="411F737A" w:rsidR="00072870" w:rsidRPr="0027247D" w:rsidRDefault="00072870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 Lord!</w:t>
            </w:r>
          </w:p>
          <w:p w14:paraId="23FDBE93" w14:textId="77777777" w:rsidR="00072870" w:rsidRPr="0027247D" w:rsidRDefault="00072870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beg You to outstretch Your Almighty Hand</w:t>
            </w:r>
          </w:p>
          <w:p w14:paraId="5884E584" w14:textId="77777777" w:rsidR="00072870" w:rsidRPr="0027247D" w:rsidRDefault="00072870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make the abusers powerless</w:t>
            </w:r>
          </w:p>
          <w:p w14:paraId="7D65EA2B" w14:textId="77777777" w:rsidR="00072870" w:rsidRPr="0027247D" w:rsidRDefault="00072870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May repression vanish like smoke</w:t>
            </w:r>
          </w:p>
          <w:p w14:paraId="49D55F11" w14:textId="77777777" w:rsidR="00072870" w:rsidRPr="0027247D" w:rsidRDefault="00072870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May peace and freedom come</w:t>
            </w:r>
          </w:p>
          <w:p w14:paraId="19ACFB4D" w14:textId="77777777" w:rsidR="00072870" w:rsidRPr="0027247D" w:rsidRDefault="00072870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May little girls show beautiful smiling faces</w:t>
            </w:r>
          </w:p>
          <w:p w14:paraId="1C317092" w14:textId="77777777" w:rsidR="00072870" w:rsidRPr="0027247D" w:rsidRDefault="00072870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May children play happily</w:t>
            </w:r>
          </w:p>
          <w:p w14:paraId="2FB86256" w14:textId="77777777" w:rsidR="00072870" w:rsidRPr="0027247D" w:rsidRDefault="00072870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May their parents embrace tightly</w:t>
            </w:r>
          </w:p>
          <w:p w14:paraId="4FA15A27" w14:textId="77777777" w:rsidR="00072870" w:rsidRPr="0027247D" w:rsidRDefault="00072870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may the diaspora return home</w:t>
            </w:r>
          </w:p>
          <w:p w14:paraId="66004ADB" w14:textId="77777777" w:rsidR="00072870" w:rsidRPr="003E74F2" w:rsidRDefault="00072870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BA1B09" w:rsidRPr="000067CF" w14:paraId="6656E015" w14:textId="77777777" w:rsidTr="00EB5F15">
        <w:trPr>
          <w:trHeight w:val="51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DAF2705" w14:textId="1B165C09" w:rsidR="007E567B" w:rsidRDefault="007E567B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</w:t>
            </w:r>
            <w:r w:rsidR="00D72C30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in Mandarin</w:t>
            </w: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by: Joan CHUANG </w:t>
            </w:r>
          </w:p>
          <w:p w14:paraId="1BFD7AA6" w14:textId="68353E97" w:rsidR="00BA1B09" w:rsidRPr="003E74F2" w:rsidRDefault="00BA1B09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English version by: </w:t>
            </w:r>
            <w:r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Elizabeth GUYON SPENNATO</w:t>
            </w:r>
          </w:p>
        </w:tc>
      </w:tr>
    </w:tbl>
    <w:p w14:paraId="36904524" w14:textId="6421B246" w:rsidR="0047133C" w:rsidRPr="003E74F2" w:rsidRDefault="0047133C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7BC10407" w14:textId="77777777" w:rsidR="0047133C" w:rsidRPr="003E74F2" w:rsidRDefault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4106"/>
      </w:tblGrid>
      <w:tr w:rsidR="00D365EE" w:rsidRPr="003E74F2" w14:paraId="5215AF96" w14:textId="77777777" w:rsidTr="00B578FF">
        <w:trPr>
          <w:trHeight w:val="2121"/>
        </w:trPr>
        <w:tc>
          <w:tcPr>
            <w:tcW w:w="3969" w:type="dxa"/>
            <w:vAlign w:val="center"/>
          </w:tcPr>
          <w:p w14:paraId="36C484F1" w14:textId="336E997B" w:rsidR="0047133C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356F362A" wp14:editId="3F7F49A3">
                  <wp:extent cx="899160" cy="899160"/>
                  <wp:effectExtent l="0" t="0" r="0" b="0"/>
                  <wp:docPr id="1019298308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578FF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  <w:t xml:space="preserve">   </w:t>
            </w:r>
            <w:r w:rsidR="00B578FF"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drawing>
                <wp:inline distT="0" distB="0" distL="0" distR="0" wp14:anchorId="15DEC224" wp14:editId="547FA239">
                  <wp:extent cx="906780" cy="906780"/>
                  <wp:effectExtent l="0" t="0" r="7620" b="7620"/>
                  <wp:docPr id="164983426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gridSpan w:val="2"/>
            <w:vAlign w:val="center"/>
          </w:tcPr>
          <w:p w14:paraId="38982AA8" w14:textId="6053E91A" w:rsidR="00072870" w:rsidRPr="003E74F2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48"/>
                <w:szCs w:val="48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48"/>
                <w:szCs w:val="48"/>
                <w:lang w:val="en-US"/>
                <w14:ligatures w14:val="none"/>
              </w:rPr>
              <w:t>Elizabeth</w:t>
            </w:r>
          </w:p>
          <w:p w14:paraId="2C2CE9E5" w14:textId="197F02B9" w:rsidR="0047133C" w:rsidRPr="003E74F2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48"/>
                <w:szCs w:val="48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48"/>
                <w:szCs w:val="48"/>
                <w:lang w:val="en-US"/>
                <w14:ligatures w14:val="none"/>
              </w:rPr>
              <w:t>GUYON SPENNATO</w:t>
            </w:r>
          </w:p>
        </w:tc>
      </w:tr>
      <w:tr w:rsidR="00D365EE" w:rsidRPr="003E74F2" w14:paraId="3DA4E3F6" w14:textId="77777777" w:rsidTr="00BF0DE1">
        <w:trPr>
          <w:trHeight w:val="774"/>
        </w:trPr>
        <w:tc>
          <w:tcPr>
            <w:tcW w:w="3969" w:type="dxa"/>
            <w:tcBorders>
              <w:bottom w:val="single" w:sz="4" w:space="0" w:color="auto"/>
            </w:tcBorders>
          </w:tcPr>
          <w:p w14:paraId="24FDEC94" w14:textId="77777777" w:rsidR="0047133C" w:rsidRPr="003E74F2" w:rsidRDefault="0047133C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3C69B080" w14:textId="7E82B41C" w:rsidR="0047133C" w:rsidRPr="003E74F2" w:rsidRDefault="0047133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2D4E09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France</w:t>
            </w:r>
            <w:r w:rsidR="001747D5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 xml:space="preserve"> - Malta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47133C" w:rsidRPr="003E74F2" w14:paraId="58CC41EC" w14:textId="77777777" w:rsidTr="00BF0DE1">
        <w:trPr>
          <w:trHeight w:val="752"/>
        </w:trPr>
        <w:tc>
          <w:tcPr>
            <w:tcW w:w="8642" w:type="dxa"/>
            <w:gridSpan w:val="3"/>
            <w:tcBorders>
              <w:top w:val="single" w:sz="4" w:space="0" w:color="auto"/>
            </w:tcBorders>
            <w:vAlign w:val="center"/>
          </w:tcPr>
          <w:p w14:paraId="79CA1673" w14:textId="6E3253EA" w:rsidR="0047133C" w:rsidRPr="003E74F2" w:rsidRDefault="002D4E09" w:rsidP="00D365E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>Hoping for Victory</w:t>
            </w:r>
          </w:p>
        </w:tc>
      </w:tr>
      <w:tr w:rsidR="00D365EE" w:rsidRPr="000067CF" w14:paraId="793714E2" w14:textId="77777777" w:rsidTr="00B578FF">
        <w:trPr>
          <w:trHeight w:val="8666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2A8461AB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My Iranian love</w:t>
            </w:r>
          </w:p>
          <w:p w14:paraId="33A3A281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Everyday you’re worried</w:t>
            </w:r>
          </w:p>
          <w:p w14:paraId="279E1059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About your homeland</w:t>
            </w:r>
          </w:p>
          <w:p w14:paraId="75E5E5DE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About your family</w:t>
            </w:r>
          </w:p>
          <w:p w14:paraId="0FB0770E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friends</w:t>
            </w:r>
          </w:p>
          <w:p w14:paraId="7FD3FBDF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272852A" w14:textId="3003A4E6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Iran is plunged into the darkest night</w:t>
            </w:r>
          </w:p>
          <w:p w14:paraId="7E6B4624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When will the light come back?</w:t>
            </w:r>
          </w:p>
          <w:p w14:paraId="746EC186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803188E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My Iranian sister</w:t>
            </w:r>
          </w:p>
          <w:p w14:paraId="09D1E890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erased your voice</w:t>
            </w:r>
          </w:p>
          <w:p w14:paraId="54D3A225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But you’re stronger than me</w:t>
            </w:r>
          </w:p>
          <w:p w14:paraId="56004A5E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431EBB0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My Iranian brother</w:t>
            </w:r>
          </w:p>
          <w:p w14:paraId="6A2B9C39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Together with our sisters you’re demonstrating for your freedom</w:t>
            </w:r>
          </w:p>
          <w:p w14:paraId="26151605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All of you carry the scars of the worst tortures</w:t>
            </w:r>
          </w:p>
          <w:p w14:paraId="11FA7318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01E18D0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I’ve heard your voices</w:t>
            </w:r>
          </w:p>
          <w:p w14:paraId="2DAACD23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I’ve heard that “we must become your voice”</w:t>
            </w:r>
          </w:p>
          <w:p w14:paraId="0C8C8EEF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7542ACA" w14:textId="16D9CA7F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world must know</w:t>
            </w:r>
          </w:p>
          <w:p w14:paraId="42FA3131" w14:textId="77777777" w:rsidR="002D4E09" w:rsidRPr="002D4E09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2D4E09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That with or without its help</w:t>
            </w:r>
          </w:p>
          <w:p w14:paraId="2F09D639" w14:textId="133E0C48" w:rsidR="0047133C" w:rsidRPr="003E74F2" w:rsidRDefault="002D4E09" w:rsidP="00072870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victory of Iranian people is near</w:t>
            </w:r>
          </w:p>
        </w:tc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62AA301A" w14:textId="5BC55C5A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عشق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ایرانی</w:t>
            </w:r>
            <w:r w:rsidR="00DC6C88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ام</w:t>
            </w:r>
          </w:p>
          <w:p w14:paraId="360444A4" w14:textId="176570E9" w:rsidR="002D4E09" w:rsidRPr="003E74F2" w:rsidRDefault="00DC6C88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تو</w:t>
            </w:r>
            <w:r w:rsidR="002D4E09"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="002D4E09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هر</w:t>
            </w:r>
            <w:r w:rsidR="002D4E09"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="002D4E09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روز</w:t>
            </w:r>
            <w:r w:rsidR="002D4E09"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="002D4E09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نگرانی</w:t>
            </w:r>
          </w:p>
          <w:p w14:paraId="5CCA1055" w14:textId="29A94DD2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برای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وطنت</w:t>
            </w:r>
          </w:p>
          <w:p w14:paraId="4EE17507" w14:textId="1AF10015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خانودا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ه</w:t>
            </w:r>
            <w:r w:rsidR="00DC6C88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ات</w:t>
            </w:r>
          </w:p>
          <w:p w14:paraId="3A5379D1" w14:textId="03C276BC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و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دوستان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ت</w:t>
            </w:r>
          </w:p>
          <w:p w14:paraId="2F750C76" w14:textId="77777777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86BD3EC" w14:textId="27FC347F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ایران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در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تاریکی</w:t>
            </w:r>
            <w:r w:rsidR="00DC6C88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 xml:space="preserve">ترین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تاریکی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ها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غرق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شده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است</w:t>
            </w:r>
          </w:p>
          <w:p w14:paraId="1BADE266" w14:textId="50B276AD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نور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کی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برمیگردد؟</w:t>
            </w:r>
          </w:p>
          <w:p w14:paraId="78D3187A" w14:textId="77777777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55EEDB7" w14:textId="54B6B64D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خ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و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اهر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ایرانی</w:t>
            </w:r>
            <w:r w:rsidR="00DC6C88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ام</w:t>
            </w:r>
          </w:p>
          <w:p w14:paraId="35D266D0" w14:textId="47F7875E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صدای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تو</w:t>
            </w:r>
            <w:r w:rsidR="00DC6C88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را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پاک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کرد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ه</w:t>
            </w:r>
            <w:r w:rsidR="00DC6C88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ند</w:t>
            </w:r>
          </w:p>
          <w:p w14:paraId="63BF1187" w14:textId="33106073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ولی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تو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قوی</w:t>
            </w:r>
            <w:r w:rsidR="00DC6C88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تر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از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منی</w:t>
            </w:r>
          </w:p>
          <w:p w14:paraId="34104B53" w14:textId="77777777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0267C7A" w14:textId="1650F16C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برادر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ایرانی</w:t>
            </w:r>
            <w:r w:rsidR="00DC6C88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ام</w:t>
            </w:r>
          </w:p>
          <w:p w14:paraId="0F823F8C" w14:textId="7C9CB34F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با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خ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و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اهران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مان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برای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آزادی</w:t>
            </w:r>
            <w:r w:rsidR="00DC6C88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تان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="00012EEC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اعتراض</w:t>
            </w:r>
            <w:r w:rsidR="00012EEC"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می</w:t>
            </w:r>
            <w:r w:rsidR="00012EEC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کنید</w:t>
            </w:r>
          </w:p>
          <w:p w14:paraId="12CC8EA4" w14:textId="444D5833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همگی،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زخم</w:t>
            </w:r>
            <w:r w:rsidR="00012EEC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های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بدترین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شکنجه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ها</w:t>
            </w:r>
            <w:r w:rsidR="00012EEC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را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دارید</w:t>
            </w:r>
          </w:p>
          <w:p w14:paraId="4C88E692" w14:textId="77777777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B024356" w14:textId="7FCEEC81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صدایتان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را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شنیدم</w:t>
            </w:r>
          </w:p>
          <w:p w14:paraId="60DDFAFB" w14:textId="3701DD09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شنیدم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که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ید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صدای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شما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شیم</w:t>
            </w:r>
          </w:p>
          <w:p w14:paraId="3EF246A0" w14:textId="77777777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F8C40FD" w14:textId="10F09EA7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دنیا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باید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بداند</w:t>
            </w:r>
          </w:p>
          <w:p w14:paraId="72A61415" w14:textId="7A032396" w:rsidR="002D4E09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که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"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با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"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یا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"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بی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"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کمکش</w:t>
            </w:r>
          </w:p>
          <w:p w14:paraId="276C1A3B" w14:textId="764621E4" w:rsidR="0047133C" w:rsidRPr="003E74F2" w:rsidRDefault="002D4E09" w:rsidP="00DC6C88">
            <w:pPr>
              <w:bidi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پیروزی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ایرانی</w:t>
            </w:r>
            <w:r w:rsidR="00DC6C88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ها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نزدیک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rtl/>
                <w:lang w:val="en-US"/>
                <w14:ligatures w14:val="none"/>
              </w:rPr>
              <w:t xml:space="preserve"> 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ا</w:t>
            </w:r>
            <w:r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س</w:t>
            </w:r>
            <w:r w:rsidR="00DC6C88" w:rsidRPr="003E74F2">
              <w:rPr>
                <w:rFonts w:ascii="Aptos" w:eastAsia="Times New Roman" w:hAnsi="Aptos" w:cs="Times New Roman" w:hint="cs"/>
                <w:color w:val="212121"/>
                <w:kern w:val="0"/>
                <w:rtl/>
                <w:lang w:val="en-US"/>
                <w14:ligatures w14:val="none"/>
              </w:rPr>
              <w:t>ت</w:t>
            </w:r>
          </w:p>
        </w:tc>
      </w:tr>
      <w:tr w:rsidR="00BA1B09" w:rsidRPr="000067CF" w14:paraId="294B34C7" w14:textId="77777777" w:rsidTr="00EB5F15">
        <w:trPr>
          <w:trHeight w:val="283"/>
        </w:trPr>
        <w:tc>
          <w:tcPr>
            <w:tcW w:w="8642" w:type="dxa"/>
            <w:gridSpan w:val="3"/>
            <w:tcBorders>
              <w:top w:val="single" w:sz="4" w:space="0" w:color="auto"/>
            </w:tcBorders>
            <w:vAlign w:val="center"/>
          </w:tcPr>
          <w:p w14:paraId="319481FA" w14:textId="7F55C88C" w:rsidR="00BA1B09" w:rsidRPr="003E74F2" w:rsidRDefault="00EB2A4A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</w:t>
            </w:r>
            <w:r w:rsidR="00867A96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Persian, </w:t>
            </w:r>
            <w:r w:rsidR="00BA1B09"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</w:t>
            </w:r>
            <w:r w:rsidR="00BA1B0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&amp; </w:t>
            </w:r>
            <w:r w:rsidR="00867A96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French</w:t>
            </w:r>
            <w:r w:rsidR="00BA1B09"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version</w:t>
            </w:r>
            <w:r w:rsidR="006053E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</w:t>
            </w:r>
            <w:r w:rsidR="00BA1B09"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 </w:t>
            </w:r>
            <w:r w:rsidR="00BA1B0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by</w:t>
            </w:r>
            <w:r w:rsidR="00BA1B09"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</w:t>
            </w:r>
            <w:r w:rsidR="00BA1B0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BA1B09" w:rsidRPr="0027247D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Elizabeth GUYON SPENNATO</w:t>
            </w:r>
          </w:p>
        </w:tc>
      </w:tr>
    </w:tbl>
    <w:p w14:paraId="08F96EF0" w14:textId="1D4E2A93" w:rsidR="0047133C" w:rsidRPr="00B578FF" w:rsidRDefault="0047133C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GB"/>
          <w14:ligatures w14:val="none"/>
        </w:rPr>
      </w:pP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501BD" w:rsidRPr="003E74F2" w14:paraId="6C11E365" w14:textId="77777777" w:rsidTr="00072870">
        <w:trPr>
          <w:trHeight w:val="2263"/>
        </w:trPr>
        <w:tc>
          <w:tcPr>
            <w:tcW w:w="4390" w:type="dxa"/>
            <w:vMerge w:val="restart"/>
            <w:vAlign w:val="center"/>
          </w:tcPr>
          <w:p w14:paraId="636BD315" w14:textId="303B25BE" w:rsidR="000D2DC2" w:rsidRPr="003E74F2" w:rsidRDefault="009501BD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1DBA71A5" wp14:editId="256D8295">
                  <wp:extent cx="1409700" cy="1409700"/>
                  <wp:effectExtent l="0" t="0" r="0" b="0"/>
                  <wp:docPr id="12418168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3A8DC6D6" w14:textId="4C8D6C67" w:rsidR="000D2DC2" w:rsidRPr="003E74F2" w:rsidRDefault="000D2DC2" w:rsidP="000D2DC2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 xml:space="preserve">Emanuela RIZZO  </w:t>
            </w:r>
          </w:p>
        </w:tc>
      </w:tr>
      <w:tr w:rsidR="009501BD" w:rsidRPr="003E74F2" w14:paraId="6661CDF1" w14:textId="77777777" w:rsidTr="00BF0DE1">
        <w:trPr>
          <w:trHeight w:val="1004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054D89DD" w14:textId="77777777" w:rsidR="000D2DC2" w:rsidRPr="003E74F2" w:rsidRDefault="000D2DC2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AAE939E" w14:textId="0075CB94" w:rsidR="000D2DC2" w:rsidRPr="003E74F2" w:rsidRDefault="000D2DC2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(Italy)</w:t>
            </w:r>
          </w:p>
        </w:tc>
      </w:tr>
      <w:tr w:rsidR="000D2DC2" w:rsidRPr="003E74F2" w14:paraId="4D925CE4" w14:textId="77777777" w:rsidTr="00BF0DE1">
        <w:trPr>
          <w:trHeight w:val="129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1268392" w14:textId="18FBA131" w:rsidR="000D2DC2" w:rsidRPr="003E74F2" w:rsidRDefault="000D2DC2" w:rsidP="000750C1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it-IT"/>
              </w:rPr>
            </w:pPr>
          </w:p>
        </w:tc>
      </w:tr>
      <w:tr w:rsidR="004D3774" w:rsidRPr="000067CF" w14:paraId="0D2DB77A" w14:textId="77777777" w:rsidTr="00BF0DE1">
        <w:trPr>
          <w:trHeight w:val="3166"/>
        </w:trPr>
        <w:tc>
          <w:tcPr>
            <w:tcW w:w="8642" w:type="dxa"/>
            <w:gridSpan w:val="2"/>
            <w:tcBorders>
              <w:bottom w:val="single" w:sz="4" w:space="0" w:color="auto"/>
            </w:tcBorders>
            <w:vAlign w:val="center"/>
          </w:tcPr>
          <w:p w14:paraId="5F59AA8B" w14:textId="77777777" w:rsidR="004D3774" w:rsidRPr="000D2DC2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Land of wind and pomegranates,</w:t>
            </w:r>
          </w:p>
          <w:p w14:paraId="0DF0882A" w14:textId="77777777" w:rsidR="004D3774" w:rsidRPr="000D2DC2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where the desert learns to sing</w:t>
            </w:r>
          </w:p>
          <w:p w14:paraId="5FA47BC9" w14:textId="77777777" w:rsidR="004D3774" w:rsidRPr="000D2DC2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the mountains cradle time.</w:t>
            </w:r>
          </w:p>
          <w:p w14:paraId="442DC7A1" w14:textId="77777777" w:rsidR="004D3774" w:rsidRPr="000D2DC2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Among ancient remains and new dawns,</w:t>
            </w:r>
          </w:p>
          <w:p w14:paraId="2B503DC3" w14:textId="77777777" w:rsidR="004D3774" w:rsidRPr="000D2DC2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 still breathe.</w:t>
            </w:r>
          </w:p>
          <w:p w14:paraId="405E2640" w14:textId="77777777" w:rsidR="004D3774" w:rsidRPr="000D2DC2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Stubborn light,</w:t>
            </w:r>
          </w:p>
          <w:p w14:paraId="76EE38DE" w14:textId="77777777" w:rsidR="004D3774" w:rsidRPr="000D2DC2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 are</w:t>
            </w:r>
          </w:p>
          <w:p w14:paraId="305021CE" w14:textId="2C0891C3" w:rsidR="004D3774" w:rsidRPr="003E74F2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the heart of the night.</w:t>
            </w:r>
          </w:p>
        </w:tc>
      </w:tr>
      <w:tr w:rsidR="00BA1B09" w:rsidRPr="000067CF" w14:paraId="544477FE" w14:textId="77777777" w:rsidTr="00EB5F15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29F26CCB" w14:textId="61607431" w:rsidR="00BA1B09" w:rsidRPr="003E74F2" w:rsidRDefault="005919A4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Italian </w:t>
            </w:r>
            <w:r w:rsidR="006D78D0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&amp;</w:t>
            </w: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BA1B0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 Emanuela RIZZO</w:t>
            </w:r>
          </w:p>
        </w:tc>
      </w:tr>
    </w:tbl>
    <w:p w14:paraId="392F375E" w14:textId="77777777" w:rsidR="000D2DC2" w:rsidRPr="003E74F2" w:rsidRDefault="000D2DC2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5AC41C7F" w14:textId="77777777" w:rsidR="0047133C" w:rsidRPr="003E74F2" w:rsidRDefault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964"/>
      </w:tblGrid>
      <w:tr w:rsidR="009501BD" w:rsidRPr="003E74F2" w14:paraId="22D02990" w14:textId="77777777" w:rsidTr="004D3774">
        <w:trPr>
          <w:trHeight w:val="2121"/>
        </w:trPr>
        <w:tc>
          <w:tcPr>
            <w:tcW w:w="4678" w:type="dxa"/>
            <w:vMerge w:val="restart"/>
            <w:vAlign w:val="center"/>
          </w:tcPr>
          <w:p w14:paraId="30861ED6" w14:textId="19155D91" w:rsidR="0047133C" w:rsidRPr="003E74F2" w:rsidRDefault="009501BD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lastRenderedPageBreak/>
              <w:drawing>
                <wp:inline distT="0" distB="0" distL="0" distR="0" wp14:anchorId="63B33547" wp14:editId="491428C9">
                  <wp:extent cx="1447800" cy="1447800"/>
                  <wp:effectExtent l="0" t="0" r="0" b="0"/>
                  <wp:docPr id="201479768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vAlign w:val="bottom"/>
          </w:tcPr>
          <w:p w14:paraId="2459C465" w14:textId="7A7AC76F" w:rsidR="0047133C" w:rsidRPr="003E74F2" w:rsidRDefault="000D2DC2" w:rsidP="000D2DC2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Rebecca BORG</w:t>
            </w:r>
          </w:p>
        </w:tc>
      </w:tr>
      <w:tr w:rsidR="009501BD" w:rsidRPr="003E74F2" w14:paraId="57874B66" w14:textId="77777777" w:rsidTr="00BF0DE1">
        <w:trPr>
          <w:trHeight w:val="860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26D74F1B" w14:textId="77777777" w:rsidR="0047133C" w:rsidRPr="003E74F2" w:rsidRDefault="0047133C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2D0297D3" w14:textId="666C40C7" w:rsidR="0047133C" w:rsidRPr="003E74F2" w:rsidRDefault="0047133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9501BD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Malta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47133C" w:rsidRPr="003E74F2" w14:paraId="3306749D" w14:textId="77777777" w:rsidTr="00BF0DE1">
        <w:trPr>
          <w:trHeight w:val="111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C646869" w14:textId="1CD5D184" w:rsidR="0047133C" w:rsidRPr="003E74F2" w:rsidRDefault="000D2DC2" w:rsidP="000D2DC2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fr-FR"/>
              </w:rPr>
              <w:t>Over my dead body</w:t>
            </w:r>
          </w:p>
        </w:tc>
      </w:tr>
      <w:tr w:rsidR="009501BD" w:rsidRPr="000067CF" w14:paraId="67BAF8A5" w14:textId="77777777" w:rsidTr="00B578FF">
        <w:trPr>
          <w:trHeight w:val="8954"/>
        </w:trPr>
        <w:tc>
          <w:tcPr>
            <w:tcW w:w="4678" w:type="dxa"/>
            <w:tcBorders>
              <w:bottom w:val="single" w:sz="4" w:space="0" w:color="auto"/>
            </w:tcBorders>
          </w:tcPr>
          <w:p w14:paraId="5F1C65ED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Over my dead body</w:t>
            </w:r>
          </w:p>
          <w:p w14:paraId="2CAE4DD9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Will you no longer trample,</w:t>
            </w:r>
          </w:p>
          <w:p w14:paraId="691EC322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Over my dead body nevermore.</w:t>
            </w:r>
          </w:p>
          <w:p w14:paraId="5B7A16BB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sun flashes on the lions in the street</w:t>
            </w:r>
          </w:p>
          <w:p w14:paraId="6D2D78F2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Each ray glistens on their skin and hair.</w:t>
            </w:r>
          </w:p>
          <w:p w14:paraId="1EC1B7FE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wind caresses their necks, lifts their feet</w:t>
            </w:r>
          </w:p>
          <w:p w14:paraId="3A7DA961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It drives them, moves them forward</w:t>
            </w:r>
          </w:p>
          <w:p w14:paraId="4A5504C7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Closing in on their prey.</w:t>
            </w:r>
          </w:p>
          <w:p w14:paraId="3AA52FA5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9AD42BE" w14:textId="088FA4A9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fire in their eyes can no longer be extinguished</w:t>
            </w:r>
          </w:p>
          <w:p w14:paraId="50C87670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They say, “You f’ed around. Now you find out.”</w:t>
            </w:r>
          </w:p>
          <w:p w14:paraId="50233BD8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Too many of their pack were hunted down.</w:t>
            </w:r>
          </w:p>
          <w:p w14:paraId="19051FD1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4A261CD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Now a father trades a live body for the corpse of his son</w:t>
            </w:r>
          </w:p>
          <w:p w14:paraId="47CAA9C1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He heard a moan from a bag, a neighbour’s wounded cub</w:t>
            </w:r>
          </w:p>
          <w:p w14:paraId="419677C5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And knows his own cub’s roar will never shake the earth again</w:t>
            </w:r>
          </w:p>
          <w:p w14:paraId="1F1E1609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So he carries home another lion’s cub.</w:t>
            </w:r>
          </w:p>
          <w:p w14:paraId="604026B1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D7084F6" w14:textId="09AC963A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A general’s daughter defies her patriarch’s snare</w:t>
            </w:r>
          </w:p>
          <w:p w14:paraId="4A5BA7EE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He beat her with a baton</w:t>
            </w:r>
          </w:p>
          <w:p w14:paraId="56D8F464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She dared to let them hear her roar.</w:t>
            </w:r>
          </w:p>
          <w:p w14:paraId="7F7AE943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She hides behind a borrowed name</w:t>
            </w:r>
          </w:p>
          <w:p w14:paraId="0A7F5973" w14:textId="77777777" w:rsidR="000D2DC2" w:rsidRPr="000D2DC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As she exposes the hunters’ lies</w:t>
            </w:r>
          </w:p>
          <w:p w14:paraId="60F7B4B6" w14:textId="77777777" w:rsidR="0047133C" w:rsidRPr="003E74F2" w:rsidRDefault="000D2DC2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0D2DC2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But she says she’s really Mahsa Amini</w:t>
            </w:r>
          </w:p>
          <w:p w14:paraId="42CA1305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And every lion’s daughter</w:t>
            </w:r>
          </w:p>
          <w:p w14:paraId="5D486D53" w14:textId="77777777" w:rsidR="00F91C28" w:rsidRPr="003E74F2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They slaughter and despise.</w:t>
            </w:r>
          </w:p>
          <w:p w14:paraId="163F8F63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6CA4D06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hunters display their trophies</w:t>
            </w:r>
          </w:p>
          <w:p w14:paraId="49F9D63E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hung on cranes for all to see.</w:t>
            </w:r>
          </w:p>
          <w:p w14:paraId="109CD421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They keep some bodies of the dead lionesses</w:t>
            </w:r>
          </w:p>
          <w:p w14:paraId="6B82B407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To blame another pack when they will strike.</w:t>
            </w:r>
          </w:p>
          <w:p w14:paraId="104159AC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It’s their twisted strategy.</w:t>
            </w:r>
          </w:p>
          <w:p w14:paraId="4070A99E" w14:textId="77777777" w:rsidR="00F91C28" w:rsidRPr="003E74F2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14CA665" w14:textId="77777777" w:rsidR="004D3774" w:rsidRPr="00F91C28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hunters admit bringing 6,000 to their end</w:t>
            </w:r>
          </w:p>
          <w:p w14:paraId="04984BF5" w14:textId="77777777" w:rsidR="004D3774" w:rsidRPr="00F91C28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But truth is not a language</w:t>
            </w:r>
          </w:p>
          <w:p w14:paraId="61A6B29F" w14:textId="77777777" w:rsidR="004D3774" w:rsidRPr="00F91C28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Their mouths know to defend</w:t>
            </w:r>
          </w:p>
          <w:p w14:paraId="531F5594" w14:textId="77777777" w:rsidR="004D3774" w:rsidRPr="00F91C28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hunters’ math is undone</w:t>
            </w:r>
          </w:p>
          <w:p w14:paraId="19B4773D" w14:textId="7995DBBD" w:rsidR="00F91C28" w:rsidRPr="003E74F2" w:rsidRDefault="004D3774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For they count 100 as 1.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754F9162" w14:textId="7E6ADD6F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They violate the lionesses</w:t>
            </w:r>
          </w:p>
          <w:p w14:paraId="088957F0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Believing purity brings grace, Jannah</w:t>
            </w:r>
          </w:p>
          <w:p w14:paraId="17FF4511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To bring them to damnation</w:t>
            </w:r>
          </w:p>
          <w:p w14:paraId="37095D77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In a dark forgotten place, Jahannam</w:t>
            </w:r>
          </w:p>
          <w:p w14:paraId="7D537239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Over my dead body no longer will this be done</w:t>
            </w:r>
          </w:p>
          <w:p w14:paraId="0551E64D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lions now rise as one.</w:t>
            </w:r>
          </w:p>
          <w:p w14:paraId="31FCD989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C323423" w14:textId="3D0BF6B4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diaspora assimilated</w:t>
            </w:r>
          </w:p>
          <w:p w14:paraId="3D06F49D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to where they tread,</w:t>
            </w:r>
          </w:p>
          <w:p w14:paraId="4EE2F2F7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Yet they will populate the land</w:t>
            </w:r>
          </w:p>
          <w:p w14:paraId="738FD5F4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when the hunters reign has fled.</w:t>
            </w:r>
          </w:p>
          <w:p w14:paraId="700FE4E1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CCC73AA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lion pride belongs to this land</w:t>
            </w:r>
          </w:p>
          <w:p w14:paraId="3A7E1833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hunters aren’t of this band.</w:t>
            </w:r>
          </w:p>
          <w:p w14:paraId="12733565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8D42780" w14:textId="0F0423BF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Appeasement to the hunters will not buy safety</w:t>
            </w:r>
          </w:p>
          <w:p w14:paraId="2DFC421A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It only exports brutality.</w:t>
            </w:r>
          </w:p>
          <w:p w14:paraId="4180A8CD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FD893A4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lions do not carry tools</w:t>
            </w:r>
          </w:p>
          <w:p w14:paraId="32A4EC3F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sun, wind, and fire are their guide</w:t>
            </w:r>
          </w:p>
          <w:p w14:paraId="7C07F57D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They carry a heart wide open by their side</w:t>
            </w:r>
          </w:p>
          <w:p w14:paraId="5861BCFC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They have nothing left to lose.</w:t>
            </w:r>
          </w:p>
          <w:p w14:paraId="389C0410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Over my dead body</w:t>
            </w:r>
          </w:p>
          <w:p w14:paraId="54549E99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Their reign I now refuse.</w:t>
            </w:r>
          </w:p>
          <w:p w14:paraId="4D5523AE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646AAB8" w14:textId="2CDC0D63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lions will dance on the hunters’ graves</w:t>
            </w:r>
          </w:p>
          <w:p w14:paraId="70102CE2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lions will sing on the hunters’ grave</w:t>
            </w:r>
          </w:p>
          <w:p w14:paraId="3796C45A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 lions will spit on the hunters’ graves…</w:t>
            </w:r>
          </w:p>
          <w:p w14:paraId="2DF77A0D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(They will defecate on the hunters’ graves…) – Note: Optional to read</w:t>
            </w:r>
          </w:p>
          <w:p w14:paraId="0A1217E6" w14:textId="77777777" w:rsidR="00F91C28" w:rsidRPr="00F91C28" w:rsidRDefault="00F91C28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F91C28"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  <w:t>Then they’ll have a picnic and live happily ever after.</w:t>
            </w:r>
          </w:p>
          <w:p w14:paraId="3B4F2E96" w14:textId="77777777" w:rsidR="0047133C" w:rsidRPr="003E74F2" w:rsidRDefault="0047133C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578FF" w:rsidRPr="000067CF" w14:paraId="4184DD51" w14:textId="77777777" w:rsidTr="00EB5F15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D996A03" w14:textId="469B57D5" w:rsidR="00B578FF" w:rsidRPr="00EB5F15" w:rsidRDefault="00B578FF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18"/>
                <w:szCs w:val="18"/>
                <w:lang w:val="en-US"/>
                <w14:ligatures w14:val="none"/>
              </w:rPr>
            </w:pPr>
            <w:r w:rsidRPr="00EB5F1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English by: Rebecca BORG</w:t>
            </w:r>
          </w:p>
        </w:tc>
      </w:tr>
    </w:tbl>
    <w:p w14:paraId="6D6380B9" w14:textId="6B9973CB" w:rsidR="0047133C" w:rsidRDefault="0047133C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76E5D01D" w14:textId="0ED55D2F" w:rsidR="006053E4" w:rsidRPr="003E74F2" w:rsidRDefault="006053E4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47133C" w:rsidRPr="003E74F2" w14:paraId="6D2B5273" w14:textId="77777777" w:rsidTr="00A15376">
        <w:trPr>
          <w:trHeight w:val="2121"/>
        </w:trPr>
        <w:tc>
          <w:tcPr>
            <w:tcW w:w="4390" w:type="dxa"/>
            <w:vMerge w:val="restart"/>
            <w:vAlign w:val="center"/>
          </w:tcPr>
          <w:p w14:paraId="7DB16C3A" w14:textId="1D6C0956" w:rsidR="0047133C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54AEF0EC" wp14:editId="57A3D1A0">
                  <wp:extent cx="1549400" cy="1549400"/>
                  <wp:effectExtent l="0" t="0" r="0" b="0"/>
                  <wp:docPr id="75425756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1A91F9DD" w14:textId="1F297528" w:rsidR="0047133C" w:rsidRPr="003E74F2" w:rsidRDefault="009C7975" w:rsidP="009C7975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 xml:space="preserve">Yaw-chien  FANG </w:t>
            </w:r>
          </w:p>
        </w:tc>
      </w:tr>
      <w:tr w:rsidR="0047133C" w:rsidRPr="003E74F2" w14:paraId="408D94C8" w14:textId="77777777" w:rsidTr="00BF0DE1">
        <w:trPr>
          <w:trHeight w:val="577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3206E457" w14:textId="77777777" w:rsidR="0047133C" w:rsidRPr="003E74F2" w:rsidRDefault="0047133C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D729A12" w14:textId="2A4055CC" w:rsidR="0047133C" w:rsidRPr="003E74F2" w:rsidRDefault="0047133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9C7975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47133C" w:rsidRPr="003E74F2" w14:paraId="76D71157" w14:textId="77777777" w:rsidTr="00BF0DE1">
        <w:trPr>
          <w:trHeight w:val="106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12919A3F" w14:textId="0C1837CF" w:rsidR="0047133C" w:rsidRPr="003E74F2" w:rsidRDefault="009C7975" w:rsidP="009C7975">
            <w:pPr>
              <w:pStyle w:val="Sansinterligne"/>
              <w:jc w:val="center"/>
              <w:rPr>
                <w:b/>
                <w:bCs/>
                <w:sz w:val="44"/>
                <w:szCs w:val="44"/>
              </w:rPr>
            </w:pPr>
            <w:r w:rsidRPr="003E74F2"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t>The Rose of Muhammad</w:t>
            </w:r>
            <w:r w:rsidRPr="003E74F2">
              <w:rPr>
                <w:rFonts w:hint="eastAsia"/>
                <w:b/>
                <w:bCs/>
                <w:sz w:val="44"/>
                <w:szCs w:val="44"/>
              </w:rPr>
              <w:t xml:space="preserve">    </w:t>
            </w:r>
          </w:p>
        </w:tc>
      </w:tr>
      <w:tr w:rsidR="0047133C" w:rsidRPr="000067CF" w14:paraId="1F8A35B4" w14:textId="77777777" w:rsidTr="00B578FF">
        <w:trPr>
          <w:trHeight w:val="7793"/>
        </w:trPr>
        <w:tc>
          <w:tcPr>
            <w:tcW w:w="4390" w:type="dxa"/>
            <w:tcBorders>
              <w:bottom w:val="single" w:sz="4" w:space="0" w:color="auto"/>
            </w:tcBorders>
          </w:tcPr>
          <w:p w14:paraId="60F77628" w14:textId="77777777" w:rsidR="009C7975" w:rsidRPr="003E74F2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At night I hold my country tight,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As one would hold a frightened child.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Between gunshots and weeping,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I call back the morning by its childhood name,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Call back the fragrance of bread.</w:t>
            </w:r>
          </w:p>
          <w:p w14:paraId="2BB5265E" w14:textId="77777777" w:rsidR="009C7975" w:rsidRPr="009C7975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07CB3D3" w14:textId="77777777" w:rsidR="009C7975" w:rsidRPr="003E74F2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wind comes from Tehran,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Laden with reddened dust and shattered dreams.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With a mother’s breast I build a wall,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To keep out cold, keep out hunger,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Keep out the nameless fear.</w:t>
            </w:r>
          </w:p>
          <w:p w14:paraId="56E1BC94" w14:textId="77777777" w:rsidR="009C7975" w:rsidRPr="009C7975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B0B7095" w14:textId="77777777" w:rsidR="009C7975" w:rsidRPr="003E74F2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Since you are leaders, shepherds, parents of the people,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You must bear the duty to feed and to protect them: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Cover them with justice,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Stand guard through the night with peace,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So that every lamp may sleep in safety.</w:t>
            </w:r>
          </w:p>
          <w:p w14:paraId="4FD2F1BE" w14:textId="77777777" w:rsidR="009C7975" w:rsidRPr="009C7975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3C1281F" w14:textId="77777777" w:rsidR="0047133C" w:rsidRPr="003E74F2" w:rsidRDefault="0047133C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2B72AE6" w14:textId="77777777" w:rsidR="009C7975" w:rsidRPr="003E74F2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If you cannot,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Lay down your power and repent before heaven;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Before Allah, before God,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Wash your hands clean with conscience.</w:t>
            </w:r>
          </w:p>
          <w:p w14:paraId="57F59F62" w14:textId="77777777" w:rsidR="009C7975" w:rsidRPr="009C7975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4F046AD" w14:textId="77777777" w:rsidR="009C7975" w:rsidRPr="003E74F2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do not fear life or death,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Only the child wailing before an empty bowl;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I do not fear life or death,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Only the child startled awake by nightmares in the dark.</w:t>
            </w:r>
          </w:p>
          <w:p w14:paraId="10D406AF" w14:textId="77777777" w:rsidR="009C7975" w:rsidRPr="009C7975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1112504" w14:textId="77777777" w:rsidR="009C7975" w:rsidRPr="009C7975" w:rsidRDefault="009C7975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Beneath the lavish bloom of the Rose of Muhammad,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Let the nation relearn how to breathe—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Freedom like a gentle breeze, peace like a fine rain,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Prosperity in the streets, safety in every home,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So that every child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May wake at dawn</w:t>
            </w:r>
            <w:r w:rsidRPr="009C797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To the scent of bread and the sound of songs.</w:t>
            </w:r>
          </w:p>
          <w:p w14:paraId="142D0E4C" w14:textId="77777777" w:rsidR="0047133C" w:rsidRPr="003E74F2" w:rsidRDefault="0047133C" w:rsidP="004D3774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BA1B09" w:rsidRPr="000067CF" w14:paraId="1383545A" w14:textId="77777777" w:rsidTr="00EB5F15">
        <w:trPr>
          <w:trHeight w:val="22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7A6C293" w14:textId="7AFD8C9C" w:rsidR="00BA1B09" w:rsidRPr="00B578FF" w:rsidRDefault="0030285E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578FF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</w:t>
            </w:r>
            <w:r w:rsidR="00BA1B09" w:rsidRPr="00B578FF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Taiwanese</w:t>
            </w:r>
            <w:ins w:id="0" w:author="Elizabeth Guyon Spennato" w:date="2026-02-11T04:37:00Z" w16du:dateUtc="2026-02-11T03:37:00Z">
              <w:r w:rsidR="0055444D">
                <w:rPr>
                  <w:rFonts w:ascii="Aptos" w:eastAsia="Times New Roman" w:hAnsi="Aptos" w:cs="Times New Roman"/>
                  <w:color w:val="212121"/>
                  <w:kern w:val="0"/>
                  <w:lang w:val="en-US"/>
                  <w14:ligatures w14:val="none"/>
                </w:rPr>
                <w:t xml:space="preserve">, </w:t>
              </w:r>
            </w:ins>
            <w:del w:id="1" w:author="Elizabeth Guyon Spennato" w:date="2026-02-11T04:37:00Z" w16du:dateUtc="2026-02-11T03:37:00Z">
              <w:r w:rsidR="00BA1B09" w:rsidRPr="00B578FF" w:rsidDel="0055444D">
                <w:rPr>
                  <w:rFonts w:ascii="Aptos" w:eastAsia="Times New Roman" w:hAnsi="Aptos" w:cs="Times New Roman" w:hint="eastAsia"/>
                  <w:color w:val="212121"/>
                  <w:kern w:val="0"/>
                  <w:lang w:val="en-US"/>
                  <w14:ligatures w14:val="none"/>
                </w:rPr>
                <w:delText>/</w:delText>
              </w:r>
            </w:del>
            <w:r w:rsidR="00BA1B09" w:rsidRPr="00B578FF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 xml:space="preserve">Mandarin </w:t>
            </w:r>
            <w:r w:rsidR="00BA1B09" w:rsidRPr="00B578FF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&amp;</w:t>
            </w:r>
            <w:r w:rsidR="00BA1B09" w:rsidRPr="00B578FF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 xml:space="preserve"> English version</w:t>
            </w:r>
            <w:ins w:id="2" w:author="Elizabeth Guyon Spennato" w:date="2026-02-11T04:57:00Z" w16du:dateUtc="2026-02-11T03:57:00Z">
              <w:r w:rsidR="00E328D4">
                <w:rPr>
                  <w:rFonts w:ascii="Aptos" w:eastAsia="Times New Roman" w:hAnsi="Aptos" w:cs="Times New Roman"/>
                  <w:color w:val="212121"/>
                  <w:kern w:val="0"/>
                  <w:lang w:val="en-US"/>
                  <w14:ligatures w14:val="none"/>
                </w:rPr>
                <w:t>s</w:t>
              </w:r>
            </w:ins>
            <w:r w:rsidR="00BA1B09" w:rsidRPr="00B578FF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</w:t>
            </w:r>
            <w:r w:rsidR="00BA1B09" w:rsidRPr="00B578FF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: FANG Yaw-chien</w:t>
            </w:r>
          </w:p>
        </w:tc>
      </w:tr>
    </w:tbl>
    <w:p w14:paraId="17CB416B" w14:textId="225CEA03" w:rsidR="0047133C" w:rsidRPr="003E74F2" w:rsidRDefault="0047133C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618A4317" w14:textId="77777777" w:rsidR="0047133C" w:rsidRPr="003E74F2" w:rsidRDefault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47133C" w:rsidRPr="003E74F2" w14:paraId="789B3635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103CA692" w14:textId="44B47505" w:rsidR="0047133C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59FA28AA" wp14:editId="72984BE0">
                  <wp:extent cx="1549400" cy="1549400"/>
                  <wp:effectExtent l="0" t="0" r="0" b="0"/>
                  <wp:docPr id="769931006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01CEE105" w14:textId="42193B5E" w:rsidR="0047133C" w:rsidRPr="003E74F2" w:rsidRDefault="00966C3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James LEE</w:t>
            </w:r>
          </w:p>
        </w:tc>
      </w:tr>
      <w:tr w:rsidR="0047133C" w:rsidRPr="003E74F2" w14:paraId="48BFFD75" w14:textId="77777777" w:rsidTr="00BF0DE1">
        <w:trPr>
          <w:trHeight w:val="1353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757B94B3" w14:textId="77777777" w:rsidR="0047133C" w:rsidRPr="003E74F2" w:rsidRDefault="0047133C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1049B21" w14:textId="2CA80B53" w:rsidR="0047133C" w:rsidRPr="003E74F2" w:rsidRDefault="0047133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966C33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47133C" w:rsidRPr="003E74F2" w14:paraId="14D1FC31" w14:textId="77777777" w:rsidTr="00BF0DE1">
        <w:trPr>
          <w:trHeight w:val="22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86B3B63" w14:textId="086391DF" w:rsidR="0047133C" w:rsidRPr="003E74F2" w:rsidRDefault="0047133C" w:rsidP="000750C1">
            <w:pPr>
              <w:pStyle w:val="Sansinterligne"/>
              <w:jc w:val="center"/>
              <w:rPr>
                <w:rFonts w:ascii="Times New Roman" w:hAnsi="Times New Roman" w:cs="Times New Roman"/>
                <w:color w:val="EE0000"/>
                <w:sz w:val="44"/>
                <w:szCs w:val="44"/>
                <w:highlight w:val="cyan"/>
              </w:rPr>
            </w:pPr>
          </w:p>
        </w:tc>
      </w:tr>
      <w:tr w:rsidR="0047133C" w:rsidRPr="003E74F2" w14:paraId="7E6A07F1" w14:textId="77777777" w:rsidTr="00B578FF">
        <w:trPr>
          <w:trHeight w:val="8361"/>
        </w:trPr>
        <w:tc>
          <w:tcPr>
            <w:tcW w:w="4390" w:type="dxa"/>
            <w:tcBorders>
              <w:bottom w:val="single" w:sz="4" w:space="0" w:color="auto"/>
            </w:tcBorders>
          </w:tcPr>
          <w:p w14:paraId="7F1205EA" w14:textId="77777777" w:rsidR="00B154DC" w:rsidRPr="00331F1D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 w:rsidRPr="00331F1D"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Close your eyes</w:t>
            </w: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, n</w:t>
            </w:r>
            <w:r w:rsidRPr="00331F1D"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o need to fear</w:t>
            </w: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.</w:t>
            </w:r>
          </w:p>
          <w:p w14:paraId="7179CB6E" w14:textId="77777777" w:rsidR="00B154DC" w:rsidRPr="00331F1D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 w:rsidRPr="00331F1D"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I</w:t>
            </w: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f</w:t>
            </w:r>
            <w:r w:rsidRPr="00331F1D"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 xml:space="preserve"> sirens wail against your ear</w:t>
            </w: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.</w:t>
            </w:r>
          </w:p>
          <w:p w14:paraId="687E2AAD" w14:textId="77777777" w:rsidR="00B154DC" w:rsidRPr="00331F1D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</w:p>
          <w:p w14:paraId="4B382875" w14:textId="77777777" w:rsidR="00B154DC" w:rsidRPr="00331F1D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 w:rsidRPr="00331F1D"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Sow the seeds in earth and wait</w:t>
            </w: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.</w:t>
            </w:r>
          </w:p>
          <w:p w14:paraId="4474E2C6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 w:rsidRPr="00331F1D"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 xml:space="preserve">To count the blooms, no wars </w:t>
            </w: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of</w:t>
            </w:r>
            <w:r w:rsidRPr="00331F1D"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 xml:space="preserve"> hate</w:t>
            </w: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.</w:t>
            </w:r>
          </w:p>
          <w:p w14:paraId="532CB0B4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Let them flower, wild and spread.</w:t>
            </w:r>
          </w:p>
          <w:p w14:paraId="7483BD02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Not under iron tank’s cold tracks.</w:t>
            </w:r>
          </w:p>
          <w:p w14:paraId="7CF6EAD6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</w:p>
          <w:p w14:paraId="279C105A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Poets verse and carpenter build.</w:t>
            </w:r>
          </w:p>
          <w:p w14:paraId="292C02DF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Scholars map the star lit field.</w:t>
            </w:r>
          </w:p>
          <w:p w14:paraId="1876E501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Forget the spear, forget the shield</w:t>
            </w:r>
          </w:p>
          <w:p w14:paraId="243C0F7D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And the sharp wounds that conflicts yield</w:t>
            </w:r>
          </w:p>
          <w:p w14:paraId="2F2AE3C3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</w:p>
          <w:p w14:paraId="1B706FE8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Waste time on beauty, useless grace</w:t>
            </w:r>
          </w:p>
          <w:p w14:paraId="4381D65F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Watch the sunset claim its space</w:t>
            </w:r>
          </w:p>
          <w:p w14:paraId="6709D21A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Read a sonnet, deep and deep</w:t>
            </w:r>
          </w:p>
          <w:p w14:paraId="7ECE163E" w14:textId="77777777" w:rsidR="00B154DC" w:rsidRDefault="00B154DC" w:rsidP="00B154DC">
            <w:pPr>
              <w:shd w:val="clear" w:color="auto" w:fill="FFFFFF"/>
              <w:textAlignment w:val="baseline"/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</w:pPr>
            <w:r>
              <w:rPr>
                <w:rFonts w:asciiTheme="majorBidi" w:eastAsia="Microsoft YaHei" w:hAnsiTheme="majorBidi" w:cstheme="majorBidi"/>
                <w:color w:val="242424"/>
                <w:kern w:val="0"/>
                <w:lang w:val="en-US"/>
                <w14:ligatures w14:val="none"/>
              </w:rPr>
              <w:t>Then fall into a peaceful sleep</w:t>
            </w:r>
          </w:p>
          <w:p w14:paraId="56C49241" w14:textId="77777777" w:rsidR="0047133C" w:rsidRPr="003E74F2" w:rsidRDefault="0047133C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189B79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當你閉上雙眼</w:t>
            </w:r>
          </w:p>
          <w:p w14:paraId="311125C8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不需小小心側耳傾聽</w:t>
            </w:r>
          </w:p>
          <w:p w14:paraId="79E345AA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聽那風聲是否挾雜啊刺耳警報</w:t>
            </w:r>
          </w:p>
          <w:p w14:paraId="1EF48D0F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  <w:p w14:paraId="26D44D7F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或隨意撒把種子顆顆于土裏</w:t>
            </w:r>
          </w:p>
          <w:p w14:paraId="39ADBAD5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于土裡</w:t>
            </w: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:lang w:val="en-US"/>
                <w14:ligatures w14:val="none"/>
              </w:rPr>
              <w:t>，</w:t>
            </w: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能安靜地計算盛開那花期</w:t>
            </w:r>
          </w:p>
          <w:p w14:paraId="58E551F9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自由自在地盛開</w:t>
            </w: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:lang w:val="en-US"/>
                <w14:ligatures w14:val="none"/>
              </w:rPr>
              <w:t>，</w:t>
            </w: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而非</w:t>
            </w:r>
            <w:r w:rsidRPr="00966C33">
              <w:rPr>
                <w:rFonts w:ascii="Aptos" w:eastAsia="Times New Roman" w:hAnsi="Aptos" w:cs="Times New Roman" w:hint="eastAsia"/>
                <w:b/>
                <w:bCs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履帶</w:t>
            </w:r>
          </w:p>
          <w:p w14:paraId="70869A11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  <w:p w14:paraId="76D16B7E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詩人在意者是詩</w:t>
            </w: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:lang w:val="en-US"/>
                <w14:ligatures w14:val="none"/>
              </w:rPr>
              <w:t>，</w:t>
            </w: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木匠專注者是椅</w:t>
            </w:r>
          </w:p>
          <w:p w14:paraId="5B15C193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科學家只探索方物、日月星辰</w:t>
            </w:r>
          </w:p>
          <w:p w14:paraId="6CB00788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不需研究刺人的矛盾</w:t>
            </w:r>
          </w:p>
          <w:p w14:paraId="381DD229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也不需那矛與盾</w:t>
            </w:r>
          </w:p>
          <w:p w14:paraId="6B143C25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  <w:p w14:paraId="02543BB3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時間就浪費在自身或那無用但美好之上</w:t>
            </w:r>
          </w:p>
          <w:p w14:paraId="7482F700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然後看一場日落</w:t>
            </w:r>
          </w:p>
          <w:p w14:paraId="5F4AA4F3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或讀一本十四行詩</w:t>
            </w:r>
          </w:p>
          <w:p w14:paraId="4DA6E90D" w14:textId="77777777" w:rsidR="00966C33" w:rsidRPr="00966C33" w:rsidRDefault="00966C33" w:rsidP="00966C33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14:ligatures w14:val="none"/>
              </w:rPr>
            </w:pPr>
            <w:r w:rsidRPr="00966C33">
              <w:rPr>
                <w:rFonts w:ascii="MS Gothic" w:eastAsia="MS Gothic" w:hAnsi="MS Gothic" w:cs="MS Gothic" w:hint="eastAsia"/>
                <w:b/>
                <w:bCs/>
                <w:color w:val="212121"/>
                <w:kern w:val="0"/>
                <w14:ligatures w14:val="none"/>
              </w:rPr>
              <w:t>再安然寧靜地入睡</w:t>
            </w:r>
          </w:p>
          <w:p w14:paraId="4E2BB921" w14:textId="77777777" w:rsidR="0047133C" w:rsidRPr="003E74F2" w:rsidRDefault="0047133C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BA1B09" w:rsidRPr="000067CF" w14:paraId="76F582DF" w14:textId="77777777" w:rsidTr="00EB5F15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7F90305" w14:textId="329C80D2" w:rsidR="00BA1B09" w:rsidRPr="00B578FF" w:rsidRDefault="00B358CC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578FF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Mandarin </w:t>
            </w:r>
            <w:ins w:id="3" w:author="Elizabeth Guyon Spennato" w:date="2026-02-11T04:58:00Z" w16du:dateUtc="2026-02-11T03:58:00Z">
              <w:r w:rsidR="000A5A8E" w:rsidRPr="003E74F2">
                <w:rPr>
                  <w:rFonts w:ascii="Aptos" w:eastAsia="Times New Roman" w:hAnsi="Aptos" w:cs="Times New Roman"/>
                  <w:color w:val="212121"/>
                  <w:kern w:val="0"/>
                  <w:lang w:val="en-US"/>
                  <w14:ligatures w14:val="none"/>
                </w:rPr>
                <w:t>&amp;</w:t>
              </w:r>
            </w:ins>
            <w:del w:id="4" w:author="Elizabeth Guyon Spennato" w:date="2026-02-11T04:58:00Z" w16du:dateUtc="2026-02-11T03:58:00Z">
              <w:r w:rsidRPr="00B578FF" w:rsidDel="000A5A8E">
                <w:rPr>
                  <w:rFonts w:ascii="Aptos" w:eastAsia="Times New Roman" w:hAnsi="Aptos" w:cs="Times New Roman"/>
                  <w:color w:val="212121"/>
                  <w:kern w:val="0"/>
                  <w:lang w:val="en-US"/>
                  <w14:ligatures w14:val="none"/>
                </w:rPr>
                <w:delText>and</w:delText>
              </w:r>
            </w:del>
            <w:r w:rsidRPr="00B578FF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BA1B09" w:rsidRPr="00B578FF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 James LEE</w:t>
            </w:r>
          </w:p>
        </w:tc>
      </w:tr>
    </w:tbl>
    <w:p w14:paraId="5D3A585E" w14:textId="5DF680E7" w:rsidR="0047133C" w:rsidRPr="003E74F2" w:rsidRDefault="0047133C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54BC01A6" w14:textId="77777777" w:rsidR="0047133C" w:rsidRPr="003E74F2" w:rsidRDefault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47133C" w:rsidRPr="003E74F2" w14:paraId="57A7FD27" w14:textId="77777777" w:rsidTr="00A15376">
        <w:trPr>
          <w:trHeight w:val="2121"/>
        </w:trPr>
        <w:tc>
          <w:tcPr>
            <w:tcW w:w="4390" w:type="dxa"/>
            <w:vMerge w:val="restart"/>
            <w:vAlign w:val="center"/>
          </w:tcPr>
          <w:p w14:paraId="4B980E14" w14:textId="3991DCC8" w:rsidR="0047133C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2BCFAB77" wp14:editId="5677B2D3">
                  <wp:extent cx="1447800" cy="1447800"/>
                  <wp:effectExtent l="0" t="0" r="0" b="0"/>
                  <wp:docPr id="34545105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2360E7C4" w14:textId="4466D8AC" w:rsidR="0047133C" w:rsidRPr="003E74F2" w:rsidRDefault="006B3DA4" w:rsidP="006B3DA4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Theme="majorBidi" w:hAnsiTheme="majorBidi" w:cstheme="majorBidi"/>
                <w:kern w:val="0"/>
                <w14:ligatures w14:val="none"/>
              </w:rPr>
              <w:t xml:space="preserve"> 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Marilyse LEROUX</w:t>
            </w:r>
          </w:p>
        </w:tc>
      </w:tr>
      <w:tr w:rsidR="0047133C" w:rsidRPr="003E74F2" w14:paraId="71F8EE94" w14:textId="77777777" w:rsidTr="00BF0DE1">
        <w:trPr>
          <w:trHeight w:val="718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62A7AEC9" w14:textId="77777777" w:rsidR="0047133C" w:rsidRPr="003E74F2" w:rsidRDefault="0047133C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5E94B41" w14:textId="65E58609" w:rsidR="0047133C" w:rsidRPr="003E74F2" w:rsidRDefault="0047133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9449CA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France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47133C" w:rsidRPr="003E74F2" w14:paraId="01A5C2C0" w14:textId="77777777" w:rsidTr="00BF0DE1">
        <w:trPr>
          <w:trHeight w:val="1202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5E5882B" w14:textId="1AC4E9A1" w:rsidR="0047133C" w:rsidRPr="003E74F2" w:rsidRDefault="007E6B53" w:rsidP="000750C1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  <w:highlight w:val="yellow"/>
              </w:rPr>
            </w:pPr>
            <w:del w:id="5" w:author="Elizabeth Guyon Spennato" w:date="2026-02-11T11:49:00Z" w16du:dateUtc="2026-02-11T10:49:00Z">
              <w:r w:rsidDel="00A87713">
                <w:rPr>
                  <w:rFonts w:ascii="Times New Roman" w:hAnsi="Times New Roman" w:cs="Times New Roman"/>
                  <w:b/>
                  <w:bCs/>
                  <w:sz w:val="44"/>
                  <w:szCs w:val="44"/>
                  <w:highlight w:val="yellow"/>
                </w:rPr>
                <w:delText xml:space="preserve">Iran </w:delText>
              </w:r>
              <w:r w:rsidR="00911877" w:rsidDel="00A87713">
                <w:rPr>
                  <w:rFonts w:ascii="Times New Roman" w:hAnsi="Times New Roman" w:cs="Times New Roman"/>
                  <w:b/>
                  <w:bCs/>
                  <w:sz w:val="44"/>
                  <w:szCs w:val="44"/>
                  <w:highlight w:val="yellow"/>
                </w:rPr>
                <w:delText xml:space="preserve">Free </w:delText>
              </w:r>
            </w:del>
          </w:p>
        </w:tc>
      </w:tr>
      <w:tr w:rsidR="0047133C" w:rsidRPr="003E74F2" w14:paraId="53F64B9F" w14:textId="77777777" w:rsidTr="00B578FF">
        <w:trPr>
          <w:trHeight w:val="4947"/>
        </w:trPr>
        <w:tc>
          <w:tcPr>
            <w:tcW w:w="4390" w:type="dxa"/>
            <w:tcBorders>
              <w:bottom w:val="single" w:sz="4" w:space="0" w:color="auto"/>
            </w:tcBorders>
          </w:tcPr>
          <w:p w14:paraId="60799153" w14:textId="77777777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B3DA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Here I am</w:t>
            </w:r>
          </w:p>
          <w:p w14:paraId="32C91843" w14:textId="77777777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B3DA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You’ve recognized me</w:t>
            </w:r>
          </w:p>
          <w:p w14:paraId="67B48686" w14:textId="77777777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B3DA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I’m the one-legged Freedom</w:t>
            </w:r>
          </w:p>
          <w:p w14:paraId="1399A7C3" w14:textId="77777777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8C59898" w14:textId="77777777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B3DA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other leg I lost it</w:t>
            </w:r>
          </w:p>
          <w:p w14:paraId="1F7BADE7" w14:textId="77777777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B3DA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on an ill-fated day</w:t>
            </w:r>
          </w:p>
          <w:p w14:paraId="66CB309C" w14:textId="77777777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C14CBA2" w14:textId="77777777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B3DA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Should you find it</w:t>
            </w:r>
          </w:p>
          <w:p w14:paraId="64D4BC19" w14:textId="77777777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B3DA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then bring it back to me</w:t>
            </w:r>
          </w:p>
          <w:p w14:paraId="5040F867" w14:textId="24EDD693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B3DA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I'll make it into a standard</w:t>
            </w:r>
          </w:p>
          <w:p w14:paraId="678661C8" w14:textId="77777777" w:rsidR="006B3DA4" w:rsidRPr="006B3DA4" w:rsidRDefault="006B3DA4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B3DA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for tomorrow.</w:t>
            </w:r>
          </w:p>
          <w:p w14:paraId="4F2CED3B" w14:textId="77777777" w:rsidR="0047133C" w:rsidRPr="003E74F2" w:rsidRDefault="0047133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F3DAAE" w14:textId="534D83BE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DB0D14"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  <w:t>C’est moi</w:t>
            </w:r>
          </w:p>
          <w:p w14:paraId="72192232" w14:textId="5FC3EEA8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DB0D14"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  <w:t>vous m’avez reconnue</w:t>
            </w:r>
          </w:p>
          <w:p w14:paraId="4941C1F6" w14:textId="7AA78CAD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DB0D14"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  <w:t>la liberté à une patte</w:t>
            </w:r>
          </w:p>
          <w:p w14:paraId="7ABAE67C" w14:textId="08CCCD66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  <w:p w14:paraId="6F29275E" w14:textId="33F081F8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DB0D14"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  <w:t>L’autre je l’ai perdue</w:t>
            </w:r>
          </w:p>
          <w:p w14:paraId="18D838F6" w14:textId="2CB6DE9D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DB0D14"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  <w:t>un jour de mauvaise chance</w:t>
            </w:r>
          </w:p>
          <w:p w14:paraId="3A0DF9ED" w14:textId="7E86E680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  <w:p w14:paraId="4539DAA8" w14:textId="1845C8EB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DB0D14"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  <w:t>Si vous la retrouvez</w:t>
            </w:r>
          </w:p>
          <w:p w14:paraId="5786258A" w14:textId="4839A222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DB0D14"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  <w:t>rapportez-la moi</w:t>
            </w:r>
          </w:p>
          <w:p w14:paraId="505AF60D" w14:textId="660DC61F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DB0D14"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  <w:t>j’en ferai un étendard</w:t>
            </w:r>
          </w:p>
          <w:p w14:paraId="4C9E1F2C" w14:textId="77777777" w:rsidR="009449CA" w:rsidRPr="00DB0D14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DB0D14"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  <w:t>pour demain.</w:t>
            </w:r>
          </w:p>
          <w:p w14:paraId="0995D418" w14:textId="77777777" w:rsidR="0047133C" w:rsidRPr="00DB0D14" w:rsidRDefault="0047133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</w:tr>
      <w:tr w:rsidR="00BA1B09" w:rsidRPr="000067CF" w14:paraId="10AAC036" w14:textId="77777777" w:rsidTr="00EB5F15">
        <w:trPr>
          <w:trHeight w:val="454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03A138F" w14:textId="550BE1E1" w:rsidR="00412488" w:rsidRDefault="00911877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French </w:t>
            </w:r>
            <w:r w:rsidR="0041248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by</w:t>
            </w:r>
            <w:r w:rsidR="00533200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</w:t>
            </w:r>
            <w:r w:rsidR="0041248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Marilyse LEROUX</w:t>
            </w:r>
          </w:p>
          <w:p w14:paraId="23F532CE" w14:textId="0F437705" w:rsidR="00BA1B09" w:rsidRPr="003E74F2" w:rsidRDefault="00412488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</w:t>
            </w:r>
            <w:r w:rsidR="00BA1B0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version by</w:t>
            </w:r>
            <w:r w:rsidR="00BA1B09"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</w:t>
            </w:r>
            <w:r w:rsidR="00BA1B0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BA1B09"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Elizabeth GUYON SPENNATO</w:t>
            </w:r>
          </w:p>
        </w:tc>
      </w:tr>
    </w:tbl>
    <w:p w14:paraId="5E618349" w14:textId="32974E49" w:rsidR="0047133C" w:rsidRPr="003E74F2" w:rsidRDefault="0047133C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71A32740" w14:textId="77777777" w:rsidR="0047133C" w:rsidRPr="003E74F2" w:rsidRDefault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47133C" w:rsidRPr="003E74F2" w14:paraId="2AEB4FCB" w14:textId="77777777" w:rsidTr="00A15376">
        <w:trPr>
          <w:trHeight w:val="2121"/>
        </w:trPr>
        <w:tc>
          <w:tcPr>
            <w:tcW w:w="4390" w:type="dxa"/>
            <w:vMerge w:val="restart"/>
            <w:vAlign w:val="center"/>
          </w:tcPr>
          <w:p w14:paraId="1B25AF33" w14:textId="2D760430" w:rsidR="0047133C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238B6D85" wp14:editId="06ADD958">
                  <wp:extent cx="1447800" cy="1447800"/>
                  <wp:effectExtent l="0" t="0" r="0" b="0"/>
                  <wp:docPr id="1765748008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0FBEEF34" w14:textId="248CCCDA" w:rsidR="0047133C" w:rsidRPr="003E74F2" w:rsidRDefault="009449CA" w:rsidP="009449CA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Enza PALAMARA</w:t>
            </w:r>
          </w:p>
        </w:tc>
      </w:tr>
      <w:tr w:rsidR="0047133C" w:rsidRPr="003E74F2" w14:paraId="378EAE2E" w14:textId="77777777" w:rsidTr="00BF0DE1">
        <w:trPr>
          <w:trHeight w:val="860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2060F78A" w14:textId="77777777" w:rsidR="0047133C" w:rsidRPr="003E74F2" w:rsidRDefault="0047133C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30525FA" w14:textId="6A6FDA05" w:rsidR="0047133C" w:rsidRPr="003E74F2" w:rsidRDefault="0047133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9449CA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France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47133C" w:rsidRPr="003A4334" w14:paraId="2477D3FF" w14:textId="77777777" w:rsidTr="00BF0DE1">
        <w:trPr>
          <w:trHeight w:val="432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7BCE3B0" w14:textId="023F20A7" w:rsidR="0047133C" w:rsidRPr="003A4334" w:rsidRDefault="0047133C" w:rsidP="000750C1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  <w:highlight w:val="cyan"/>
                <w:lang w:val="fr-FR"/>
              </w:rPr>
            </w:pPr>
          </w:p>
        </w:tc>
      </w:tr>
      <w:tr w:rsidR="0047133C" w:rsidRPr="000067CF" w14:paraId="1305D0AE" w14:textId="77777777" w:rsidTr="00B578FF">
        <w:trPr>
          <w:trHeight w:val="5877"/>
        </w:trPr>
        <w:tc>
          <w:tcPr>
            <w:tcW w:w="4390" w:type="dxa"/>
            <w:tcBorders>
              <w:bottom w:val="single" w:sz="4" w:space="0" w:color="auto"/>
            </w:tcBorders>
          </w:tcPr>
          <w:p w14:paraId="6BB868BE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I’ve been thinking about you,</w:t>
            </w:r>
          </w:p>
          <w:p w14:paraId="1C973397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My Iranian friends,</w:t>
            </w:r>
          </w:p>
          <w:p w14:paraId="6FA2F75A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With you I shared the torment of exile.</w:t>
            </w:r>
          </w:p>
          <w:p w14:paraId="59F82D2E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 showed me</w:t>
            </w:r>
          </w:p>
          <w:p w14:paraId="20EA36B9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subtle and dainty features</w:t>
            </w:r>
          </w:p>
          <w:p w14:paraId="54421818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of a legendary world in the remote East.</w:t>
            </w:r>
          </w:p>
          <w:p w14:paraId="06A3361A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E5F2DB5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I’ve been thinking about you,</w:t>
            </w:r>
          </w:p>
          <w:p w14:paraId="64693D50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marvelous creators scattered across the world,</w:t>
            </w:r>
          </w:p>
          <w:p w14:paraId="3462079F" w14:textId="7357BF63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EB3A6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Far</w:t>
            </w:r>
            <w:r w:rsidR="00EB3A68" w:rsidRPr="00EB3A6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</w:t>
            </w:r>
            <w:r w:rsidRPr="00EB3A6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ad</w:t>
            </w: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, Moany, Violet, and so many others.</w:t>
            </w:r>
          </w:p>
          <w:p w14:paraId="2FCB2545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Your concistency is a sign of your despair,</w:t>
            </w:r>
          </w:p>
          <w:p w14:paraId="1F619EFC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It shows your unwavering Resistance as well.</w:t>
            </w:r>
          </w:p>
          <w:p w14:paraId="7F1CF7FE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40C9742" w14:textId="77777777" w:rsidR="0047133C" w:rsidRPr="003E74F2" w:rsidRDefault="0047133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9636FB3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I’ve been thinking about you,</w:t>
            </w:r>
          </w:p>
          <w:p w14:paraId="06C0F00F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Families covered in blood,</w:t>
            </w:r>
          </w:p>
          <w:p w14:paraId="32C6349C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desperately searching for</w:t>
            </w:r>
          </w:p>
          <w:p w14:paraId="78DD113F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crushed bodies of your loved ones.</w:t>
            </w:r>
          </w:p>
          <w:p w14:paraId="53EB9027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F060229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I’ve been thinking about you,</w:t>
            </w:r>
          </w:p>
          <w:p w14:paraId="748D9823" w14:textId="57C6EA43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I share your hatred</w:t>
            </w:r>
          </w:p>
          <w:p w14:paraId="77126E39" w14:textId="0515FCA9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for those who are hungry for human flesh;</w:t>
            </w:r>
          </w:p>
          <w:p w14:paraId="191B761F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are no longer humans,</w:t>
            </w:r>
          </w:p>
          <w:p w14:paraId="4D8F4F04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but hyenas.</w:t>
            </w:r>
          </w:p>
          <w:p w14:paraId="0DD7186F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FD114D9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I’ve been thinking about you,</w:t>
            </w:r>
          </w:p>
          <w:p w14:paraId="631976FC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Oh my friends,</w:t>
            </w:r>
          </w:p>
          <w:p w14:paraId="62F69D8D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I have the same Expectancy.</w:t>
            </w:r>
          </w:p>
          <w:p w14:paraId="12138C9B" w14:textId="77777777" w:rsidR="0047133C" w:rsidRPr="003E74F2" w:rsidRDefault="0047133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BA1B09" w:rsidRPr="000067CF" w14:paraId="2707072F" w14:textId="77777777" w:rsidTr="00EB5F15">
        <w:trPr>
          <w:trHeight w:val="39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208DFE0" w14:textId="77777777" w:rsidR="00347E7F" w:rsidRDefault="00533200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French by</w:t>
            </w:r>
            <w:r w:rsidR="00347E7F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 Enza PALAMARA</w:t>
            </w:r>
            <w:r w:rsidR="00F97D3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</w:p>
          <w:p w14:paraId="269E6EA2" w14:textId="570E1357" w:rsidR="00BA1B09" w:rsidRPr="003E74F2" w:rsidRDefault="00BA1B09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</w:t>
            </w: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 Elizabeth GUYON SPENNATO</w:t>
            </w:r>
          </w:p>
        </w:tc>
      </w:tr>
    </w:tbl>
    <w:p w14:paraId="782806BC" w14:textId="66C817C7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2545288D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3612A9B3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69317B58" w14:textId="60703257" w:rsidR="009449CA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4B482B6A" wp14:editId="38B8053D">
                  <wp:extent cx="1447800" cy="1447800"/>
                  <wp:effectExtent l="0" t="0" r="0" b="0"/>
                  <wp:docPr id="56418146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2A55BBCE" w14:textId="49C71B92" w:rsidR="009449CA" w:rsidRPr="003E74F2" w:rsidRDefault="009449CA" w:rsidP="009449CA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Jean-Yves GUIGOT</w:t>
            </w:r>
          </w:p>
        </w:tc>
      </w:tr>
      <w:tr w:rsidR="009449CA" w:rsidRPr="003E74F2" w14:paraId="202D1F75" w14:textId="77777777" w:rsidTr="00BF0DE1">
        <w:trPr>
          <w:trHeight w:val="1353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05050608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CC517C1" w14:textId="038AFF42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F84BD1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France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27234AA4" w14:textId="77777777" w:rsidTr="00BF0DE1">
        <w:trPr>
          <w:trHeight w:val="1202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E1C84E5" w14:textId="3F93D4B5" w:rsidR="009449CA" w:rsidRPr="003E74F2" w:rsidRDefault="009449CA" w:rsidP="009449CA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9449C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Amazing Lights</w:t>
            </w:r>
          </w:p>
        </w:tc>
      </w:tr>
      <w:tr w:rsidR="009449CA" w:rsidRPr="000067CF" w14:paraId="6B77D6A8" w14:textId="77777777" w:rsidTr="00B578FF">
        <w:trPr>
          <w:trHeight w:val="7251"/>
        </w:trPr>
        <w:tc>
          <w:tcPr>
            <w:tcW w:w="4390" w:type="dxa"/>
            <w:tcBorders>
              <w:bottom w:val="single" w:sz="4" w:space="0" w:color="auto"/>
            </w:tcBorders>
          </w:tcPr>
          <w:p w14:paraId="19932A26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Some dawns won’t welcome any kind of silences</w:t>
            </w:r>
          </w:p>
          <w:p w14:paraId="3DC4C5ED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It depends on whether the silent heart is bound by blind chains</w:t>
            </w:r>
          </w:p>
          <w:p w14:paraId="40E9F1EF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Or whether it opens its soul to the future horizon.</w:t>
            </w:r>
          </w:p>
          <w:p w14:paraId="69F339AF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This ephemeral dawn will promise so many to come</w:t>
            </w:r>
          </w:p>
          <w:p w14:paraId="32F8E2F0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That it will bring them to life from the brightness of its light.</w:t>
            </w:r>
          </w:p>
          <w:p w14:paraId="1126EE67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D949766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Deaf are the silences blinded by rage</w:t>
            </w:r>
          </w:p>
          <w:p w14:paraId="6880DD73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Or boredom</w:t>
            </w:r>
          </w:p>
          <w:p w14:paraId="32BC63DD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Or the slumber of the intellect.</w:t>
            </w:r>
          </w:p>
          <w:p w14:paraId="004FDC06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Blessed is he who prepares to chant</w:t>
            </w:r>
          </w:p>
          <w:p w14:paraId="12B87147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end of servitude!</w:t>
            </w:r>
          </w:p>
          <w:p w14:paraId="48DE72E2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43D27A3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Swarms of vines flying away</w:t>
            </w:r>
          </w:p>
          <w:p w14:paraId="29266E76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On the wind and on the endlessly reborn</w:t>
            </w:r>
          </w:p>
          <w:p w14:paraId="42685AF7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light</w:t>
            </w:r>
          </w:p>
          <w:p w14:paraId="3876951D" w14:textId="5FB3F6DF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Like a promise</w:t>
            </w:r>
          </w:p>
          <w:p w14:paraId="38435C24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that was never buried,</w:t>
            </w:r>
          </w:p>
          <w:p w14:paraId="0FF33C63" w14:textId="77777777" w:rsidR="009449CA" w:rsidRPr="003E74F2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55DB43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That of seeing the eyes they embrace</w:t>
            </w:r>
          </w:p>
          <w:p w14:paraId="2EC95F19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Become the horizon,</w:t>
            </w:r>
          </w:p>
          <w:p w14:paraId="7E52200A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Open without being offered,</w:t>
            </w:r>
          </w:p>
          <w:p w14:paraId="2FA4174B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Upon the dawns,</w:t>
            </w:r>
          </w:p>
          <w:p w14:paraId="451E753B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Of which it is the root.</w:t>
            </w:r>
          </w:p>
          <w:p w14:paraId="3C84423C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8EDBD8E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This is how the lines of life are written</w:t>
            </w:r>
          </w:p>
          <w:p w14:paraId="138DCE8D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By contemplating at length the essence of a people</w:t>
            </w:r>
          </w:p>
          <w:p w14:paraId="4239A228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Revealing itself to lucid souls.</w:t>
            </w:r>
          </w:p>
          <w:p w14:paraId="380EB571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This is how the clearing opens</w:t>
            </w:r>
          </w:p>
          <w:p w14:paraId="275392E2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Where streams of light are reborn,</w:t>
            </w:r>
          </w:p>
          <w:p w14:paraId="4C36B1FB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Endless suns,</w:t>
            </w:r>
          </w:p>
          <w:p w14:paraId="6956C7C4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That only the silent ones blinded by rage will flee,</w:t>
            </w:r>
          </w:p>
          <w:p w14:paraId="413AA563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who flee and whom beauty flees,</w:t>
            </w:r>
          </w:p>
          <w:p w14:paraId="01E7921F" w14:textId="77777777" w:rsidR="009449CA" w:rsidRPr="009449CA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Silent, revealing their musty soul.</w:t>
            </w:r>
          </w:p>
          <w:p w14:paraId="01606E65" w14:textId="77777777" w:rsidR="009449CA" w:rsidRPr="003E74F2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BA1B09" w:rsidRPr="000067CF" w14:paraId="21ED58FD" w14:textId="77777777" w:rsidTr="00B578FF">
        <w:trPr>
          <w:trHeight w:val="56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130B79FD" w14:textId="77777777" w:rsidR="004F479E" w:rsidRDefault="007F7950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French by</w:t>
            </w:r>
            <w:r w:rsidR="004F479E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 Jean-Yves GUIGOT</w:t>
            </w:r>
          </w:p>
          <w:p w14:paraId="22368DDF" w14:textId="7FC3BBE0" w:rsidR="00BA1B09" w:rsidRPr="003E74F2" w:rsidRDefault="00BA1B09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</w:t>
            </w:r>
            <w:r w:rsidRPr="009449CA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 Elizabeth GUYON SPENNATO</w:t>
            </w:r>
          </w:p>
        </w:tc>
      </w:tr>
    </w:tbl>
    <w:p w14:paraId="775DDBD9" w14:textId="6E48F9DB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00A6268C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1B85B39D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01217033" w14:textId="54C0057E" w:rsidR="009449CA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659F92AE" wp14:editId="4D650D32">
                  <wp:extent cx="1104900" cy="1104900"/>
                  <wp:effectExtent l="0" t="0" r="0" b="0"/>
                  <wp:docPr id="863001864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84BD1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  <w:t xml:space="preserve">   </w:t>
            </w:r>
            <w:r w:rsidR="00F84BD1"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drawing>
                <wp:inline distT="0" distB="0" distL="0" distR="0" wp14:anchorId="2455D0A1" wp14:editId="7E88DB07">
                  <wp:extent cx="1043940" cy="1043940"/>
                  <wp:effectExtent l="0" t="0" r="3810" b="3810"/>
                  <wp:docPr id="209076806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7ADA15DD" w14:textId="035635FF" w:rsidR="009449CA" w:rsidRPr="003E74F2" w:rsidRDefault="00585D2C" w:rsidP="00585D2C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Viviane CIAMPI</w:t>
            </w:r>
          </w:p>
        </w:tc>
      </w:tr>
      <w:tr w:rsidR="009449CA" w:rsidRPr="003E74F2" w14:paraId="3B5D3191" w14:textId="77777777" w:rsidTr="00BF0DE1">
        <w:trPr>
          <w:trHeight w:val="1353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73483D9D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57096FD" w14:textId="5C1B859C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585D2C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France - Italy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0E6E943E" w14:textId="77777777" w:rsidTr="00BF0DE1">
        <w:trPr>
          <w:trHeight w:val="1202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143505C" w14:textId="589C6768" w:rsidR="009449CA" w:rsidRPr="003E74F2" w:rsidRDefault="009449CA" w:rsidP="009449CA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</w:pPr>
            <w:r w:rsidRPr="009449CA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 xml:space="preserve">Women / </w:t>
            </w:r>
            <w:r w:rsidR="003A4334" w:rsidRPr="009449CA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 xml:space="preserve">Life </w:t>
            </w:r>
            <w:r w:rsidRPr="009449CA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 xml:space="preserve">/ </w:t>
            </w:r>
            <w:r w:rsidR="003A4334" w:rsidRPr="009449CA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>Freedom</w:t>
            </w:r>
          </w:p>
        </w:tc>
      </w:tr>
      <w:tr w:rsidR="009449CA" w:rsidRPr="000067CF" w14:paraId="2AEB9C27" w14:textId="77777777" w:rsidTr="00B578FF">
        <w:trPr>
          <w:trHeight w:val="5514"/>
        </w:trPr>
        <w:tc>
          <w:tcPr>
            <w:tcW w:w="4390" w:type="dxa"/>
            <w:tcBorders>
              <w:bottom w:val="single" w:sz="4" w:space="0" w:color="auto"/>
            </w:tcBorders>
          </w:tcPr>
          <w:p w14:paraId="02553993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Apply cruelty</w:t>
            </w:r>
          </w:p>
          <w:p w14:paraId="1A8E6E3B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the cruelty of a scorpion:</w:t>
            </w:r>
          </w:p>
          <w:p w14:paraId="65279F41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we did survive all kinds of venoms.</w:t>
            </w:r>
          </w:p>
          <w:p w14:paraId="3C157EF1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Pit yourself against camel’s rumination</w:t>
            </w:r>
          </w:p>
          <w:p w14:paraId="1FB3C6D5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we know how to cross most deserts.</w:t>
            </w:r>
          </w:p>
          <w:p w14:paraId="4EDFA6B4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Do not bind our wrists</w:t>
            </w:r>
          </w:p>
          <w:p w14:paraId="750B329C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can circle better days.</w:t>
            </w:r>
          </w:p>
          <w:p w14:paraId="49A1881A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Stay away from our bodies</w:t>
            </w:r>
          </w:p>
          <w:p w14:paraId="54EF29FB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have nothing to say to you.</w:t>
            </w:r>
          </w:p>
          <w:p w14:paraId="762A6888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are gorgeous. Alive. Maybe too alive for you?</w:t>
            </w:r>
          </w:p>
          <w:p w14:paraId="53F92E41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shake off the ashes,</w:t>
            </w:r>
          </w:p>
          <w:p w14:paraId="19704F67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want to escape the fires of power, the hypnosis of dogma.</w:t>
            </w:r>
          </w:p>
          <w:p w14:paraId="04A2E974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Our mouths? Ah, our mouths! Look at them.</w:t>
            </w:r>
          </w:p>
          <w:p w14:paraId="03CABBDE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4339D88E" w14:textId="77777777" w:rsidR="009449CA" w:rsidRPr="003E74F2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939249C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So pure, seductive, or fierce.</w:t>
            </w:r>
          </w:p>
          <w:p w14:paraId="303E4512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Fiercer than your tortures,</w:t>
            </w:r>
          </w:p>
          <w:p w14:paraId="5FEC998E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swallow the word hate, make it their hostage,</w:t>
            </w:r>
          </w:p>
          <w:p w14:paraId="12CBCA82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cook it in saucepans of tongues.</w:t>
            </w:r>
          </w:p>
          <w:p w14:paraId="2F24A29D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B7F1C28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Admire them while they blow on fear</w:t>
            </w:r>
          </w:p>
          <w:p w14:paraId="4667EA12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on the core of fear</w:t>
            </w:r>
          </w:p>
          <w:p w14:paraId="1B8B8F94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on the fear of all fears.</w:t>
            </w:r>
          </w:p>
          <w:p w14:paraId="540FEED7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We decide. We—women—decide.</w:t>
            </w:r>
          </w:p>
          <w:p w14:paraId="024A924A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1DACEBE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We decide that we decide.</w:t>
            </w:r>
          </w:p>
          <w:p w14:paraId="423A08CC" w14:textId="77777777" w:rsidR="00A15376" w:rsidRPr="00585D2C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It makes the fear go away—very slowly, that’s true—but it goes away!</w:t>
            </w:r>
          </w:p>
          <w:p w14:paraId="1D359040" w14:textId="77777777" w:rsidR="009449CA" w:rsidRPr="003E74F2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BA1B09" w:rsidRPr="000067CF" w14:paraId="3BA08516" w14:textId="77777777" w:rsidTr="00B578FF">
        <w:trPr>
          <w:trHeight w:val="56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209E8404" w14:textId="77777777" w:rsidR="000C7084" w:rsidRDefault="00500870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French by</w:t>
            </w:r>
            <w:r w:rsidR="000C708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 Viviane CIAMPI</w:t>
            </w: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</w:p>
          <w:p w14:paraId="3C0C36D6" w14:textId="50C13F19" w:rsidR="00BA1B09" w:rsidRPr="003E74F2" w:rsidRDefault="00BA1B09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</w:t>
            </w: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Elizabeth GUYON SPENNATO</w:t>
            </w:r>
          </w:p>
        </w:tc>
      </w:tr>
    </w:tbl>
    <w:p w14:paraId="3BE594EC" w14:textId="77777777" w:rsidR="00A15376" w:rsidRPr="003E74F2" w:rsidRDefault="00A15376">
      <w:pPr>
        <w:rPr>
          <w:lang w:val="en-GB"/>
        </w:rPr>
      </w:pPr>
    </w:p>
    <w:p w14:paraId="13F1981D" w14:textId="2A8DC028" w:rsidR="00A15376" w:rsidRPr="003E74F2" w:rsidRDefault="00A15376">
      <w:pPr>
        <w:rPr>
          <w:lang w:val="en-GB"/>
        </w:rPr>
      </w:pPr>
      <w:r w:rsidRPr="003E74F2">
        <w:rPr>
          <w:lang w:val="en-GB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7BD50DE7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5863EA3E" w14:textId="7E5CE209" w:rsidR="009449CA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4C587F9C" wp14:editId="07D78865">
                  <wp:extent cx="1549400" cy="1549400"/>
                  <wp:effectExtent l="0" t="0" r="0" b="0"/>
                  <wp:docPr id="548532794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0C1E2744" w14:textId="2164182F" w:rsidR="009449CA" w:rsidRPr="003E74F2" w:rsidRDefault="00F84BD1" w:rsidP="00F84BD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Kim-s</w:t>
            </w:r>
            <w:ins w:id="6" w:author="Elizabeth Guyon Spennato" w:date="2026-02-11T11:49:00Z" w16du:dateUtc="2026-02-11T10:49:00Z">
              <w:r w:rsidR="00A87713">
                <w:rPr>
                  <w:rFonts w:ascii="Aptos" w:eastAsia="Times New Roman" w:hAnsi="Aptos" w:cs="Times New Roman"/>
                  <w:b/>
                  <w:bCs/>
                  <w:color w:val="212121"/>
                  <w:kern w:val="0"/>
                  <w:sz w:val="72"/>
                  <w:szCs w:val="72"/>
                  <w:lang w:val="en-US"/>
                  <w14:ligatures w14:val="none"/>
                </w:rPr>
                <w:t>ū</w:t>
              </w:r>
            </w:ins>
            <w:del w:id="7" w:author="Elizabeth Guyon Spennato" w:date="2026-02-11T11:49:00Z" w16du:dateUtc="2026-02-11T10:49:00Z">
              <w:r w:rsidRPr="003E74F2" w:rsidDel="00A87713">
                <w:rPr>
                  <w:rFonts w:ascii="Aptos" w:eastAsia="Times New Roman" w:hAnsi="Aptos" w:cs="Times New Roman"/>
                  <w:b/>
                  <w:bCs/>
                  <w:color w:val="212121"/>
                  <w:kern w:val="0"/>
                  <w:sz w:val="72"/>
                  <w:szCs w:val="72"/>
                  <w:lang w:val="en-US"/>
                  <w14:ligatures w14:val="none"/>
                </w:rPr>
                <w:delText>u</w:delText>
              </w:r>
            </w:del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n TAN</w:t>
            </w:r>
          </w:p>
        </w:tc>
      </w:tr>
      <w:tr w:rsidR="009449CA" w:rsidRPr="003E74F2" w14:paraId="280E03ED" w14:textId="77777777" w:rsidTr="00BF0DE1">
        <w:trPr>
          <w:trHeight w:val="714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37834B95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2F765ED" w14:textId="68A434C2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F84BD1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2C86A963" w14:textId="77777777" w:rsidTr="00BF0DE1">
        <w:trPr>
          <w:trHeight w:val="1202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CB951DF" w14:textId="33B15FE6" w:rsidR="009449CA" w:rsidRPr="003E74F2" w:rsidRDefault="00585D2C" w:rsidP="00585D2C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fr-FR"/>
              </w:rPr>
            </w:pPr>
            <w:r w:rsidRPr="00585D2C">
              <w:rPr>
                <w:rFonts w:ascii="Times New Roman" w:hAnsi="Times New Roman" w:cs="Times New Roman"/>
                <w:b/>
                <w:bCs/>
                <w:sz w:val="44"/>
                <w:szCs w:val="44"/>
                <w:lang w:val="fr-FR"/>
              </w:rPr>
              <w:t>Free Ir</w:t>
            </w:r>
            <w:ins w:id="8" w:author="Elizabeth Guyon Spennato" w:date="2026-02-11T11:52:00Z" w16du:dateUtc="2026-02-11T10:52:00Z">
              <w:r w:rsidR="00795431">
                <w:rPr>
                  <w:rFonts w:ascii="Times New Roman" w:hAnsi="Times New Roman" w:cs="Times New Roman"/>
                  <w:b/>
                  <w:bCs/>
                  <w:sz w:val="44"/>
                  <w:szCs w:val="44"/>
                  <w:lang w:val="fr-FR"/>
                </w:rPr>
                <w:t>ā</w:t>
              </w:r>
            </w:ins>
            <w:del w:id="9" w:author="Elizabeth Guyon Spennato" w:date="2026-02-11T11:50:00Z" w16du:dateUtc="2026-02-11T10:50:00Z">
              <w:r w:rsidRPr="003E74F2" w:rsidDel="00A87713">
                <w:rPr>
                  <w:rFonts w:ascii="Times New Roman" w:hAnsi="Times New Roman" w:cs="Times New Roman"/>
                  <w:b/>
                  <w:bCs/>
                  <w:sz w:val="44"/>
                  <w:szCs w:val="44"/>
                  <w:lang w:val="fr-FR"/>
                </w:rPr>
                <w:delText>a</w:delText>
              </w:r>
            </w:del>
            <w:r w:rsidRPr="00585D2C">
              <w:rPr>
                <w:rFonts w:ascii="Times New Roman" w:hAnsi="Times New Roman" w:cs="Times New Roman"/>
                <w:b/>
                <w:bCs/>
                <w:sz w:val="44"/>
                <w:szCs w:val="44"/>
                <w:lang w:val="fr-FR"/>
              </w:rPr>
              <w:t>n</w:t>
            </w:r>
          </w:p>
        </w:tc>
      </w:tr>
      <w:tr w:rsidR="009449CA" w:rsidRPr="003E74F2" w14:paraId="49BF9DF2" w14:textId="77777777" w:rsidTr="00EB3A68">
        <w:trPr>
          <w:trHeight w:val="5514"/>
        </w:trPr>
        <w:tc>
          <w:tcPr>
            <w:tcW w:w="4390" w:type="dxa"/>
            <w:tcBorders>
              <w:bottom w:val="single" w:sz="4" w:space="0" w:color="auto"/>
            </w:tcBorders>
          </w:tcPr>
          <w:p w14:paraId="192300E6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Dry wind breeze hardly</w:t>
            </w:r>
          </w:p>
          <w:p w14:paraId="6EE625A2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Napping on the Iranian plateau.</w:t>
            </w:r>
          </w:p>
          <w:p w14:paraId="0E3EACE5" w14:textId="084C7D05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Persian poetry for thousand-years</w:t>
            </w:r>
          </w:p>
          <w:p w14:paraId="157B762E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Passing through various eras and wars</w:t>
            </w:r>
          </w:p>
          <w:p w14:paraId="3C7183E6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Still grows quietly inside Iranian hearts.</w:t>
            </w:r>
          </w:p>
          <w:p w14:paraId="69DDE971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1517A8F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Religion spreads the dirt’s of evil spirit.</w:t>
            </w:r>
          </w:p>
          <w:p w14:paraId="2DD75FA5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have become the cruel banners of evil hearts.</w:t>
            </w:r>
          </w:p>
          <w:p w14:paraId="3A7D106A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Destroyed the kingdom and killed the freedom.</w:t>
            </w:r>
          </w:p>
          <w:p w14:paraId="6AEB7ED2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Lively and happy girls</w:t>
            </w:r>
          </w:p>
          <w:p w14:paraId="676D2B62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Now turban covers their whole body.</w:t>
            </w:r>
          </w:p>
          <w:p w14:paraId="62263A6C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all wander through the street like ghosts.</w:t>
            </w:r>
          </w:p>
          <w:p w14:paraId="451CF87B" w14:textId="77777777" w:rsidR="009449CA" w:rsidRPr="003E74F2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02BBAB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their inner hearts</w:t>
            </w:r>
          </w:p>
          <w:p w14:paraId="75E65999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Brewing over the decades the inevitable, eventual revolution.</w:t>
            </w:r>
          </w:p>
          <w:p w14:paraId="2108318E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Do not need the assistance of American military forces.</w:t>
            </w:r>
          </w:p>
          <w:p w14:paraId="5261C883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Just you, me, him and her, shall hold our hands.</w:t>
            </w:r>
          </w:p>
          <w:p w14:paraId="0C561EB6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Piercing through those mysterious steel walls</w:t>
            </w:r>
          </w:p>
          <w:p w14:paraId="5EE4ECC7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light of spring will gradually</w:t>
            </w:r>
          </w:p>
          <w:p w14:paraId="0F5C8522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Appear.</w:t>
            </w:r>
          </w:p>
          <w:p w14:paraId="03756566" w14:textId="77777777" w:rsidR="009449CA" w:rsidRPr="003E74F2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3F94B515" w14:textId="77777777" w:rsidTr="00EB3A68">
        <w:trPr>
          <w:trHeight w:val="624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5BB8F2D" w14:textId="531A6825" w:rsidR="00494C45" w:rsidRDefault="000C7084" w:rsidP="00EB3A6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</w:t>
            </w:r>
            <w:r w:rsidR="00494C4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Taiwanese</w:t>
            </w: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</w:t>
            </w:r>
            <w:r w:rsidR="00494C4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: </w:t>
            </w:r>
            <w:r w:rsidR="0083611F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TAN </w:t>
            </w:r>
            <w:r w:rsidR="00494C4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Kim-s</w:t>
            </w:r>
            <w:r w:rsidR="007569F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ū</w:t>
            </w:r>
            <w:r w:rsidR="00494C4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</w:t>
            </w:r>
          </w:p>
          <w:p w14:paraId="47B32B66" w14:textId="5AABCDF8" w:rsidR="00D92989" w:rsidRPr="003E74F2" w:rsidRDefault="00D92989" w:rsidP="00EB3A6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English version </w:t>
            </w: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by: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Oo Bin-siong</w:t>
            </w:r>
            <w:r w:rsidRPr="00585D2C">
              <w:rPr>
                <w:rFonts w:ascii="MS Gothic" w:eastAsia="MS Gothic" w:hAnsi="MS Gothic" w:cs="MS Gothic" w:hint="eastAsia"/>
                <w:color w:val="212121"/>
                <w:kern w:val="0"/>
                <w:lang w:val="en-US"/>
                <w14:ligatures w14:val="none"/>
              </w:rPr>
              <w:t>（胡民祥）</w:t>
            </w:r>
          </w:p>
        </w:tc>
      </w:tr>
    </w:tbl>
    <w:p w14:paraId="4D2D1A34" w14:textId="0ACEF103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4000AD32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56A66432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75013E56" w14:textId="0CA0E63D" w:rsidR="009449CA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13AD7AFE" wp14:editId="536C9687">
                  <wp:extent cx="1549400" cy="1549400"/>
                  <wp:effectExtent l="0" t="0" r="0" b="0"/>
                  <wp:docPr id="1603889629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4BC16E04" w14:textId="394D6FC4" w:rsidR="009449CA" w:rsidRPr="003E74F2" w:rsidRDefault="00585D2C" w:rsidP="00585D2C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 xml:space="preserve">Pi-hsiu HSIEH </w:t>
            </w:r>
          </w:p>
        </w:tc>
      </w:tr>
      <w:tr w:rsidR="009449CA" w:rsidRPr="003E74F2" w14:paraId="763B9446" w14:textId="77777777" w:rsidTr="00BF0DE1">
        <w:trPr>
          <w:trHeight w:val="714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485EBCB6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57A7731" w14:textId="3F31A3D2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585D2C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0067CF" w14:paraId="2B8EBDE0" w14:textId="77777777" w:rsidTr="00BF0DE1">
        <w:trPr>
          <w:trHeight w:val="1344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28A9B570" w14:textId="77777777" w:rsidR="00585D2C" w:rsidRPr="00585D2C" w:rsidRDefault="00585D2C" w:rsidP="00585D2C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585D2C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 Poem for Iran</w:t>
            </w:r>
          </w:p>
          <w:p w14:paraId="66B43CD6" w14:textId="585A1CE7" w:rsidR="009449CA" w:rsidRPr="003E74F2" w:rsidRDefault="00585D2C" w:rsidP="00585D2C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85D2C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 </w:t>
            </w:r>
            <w:r w:rsidRPr="00585D2C">
              <w:rPr>
                <w:rFonts w:ascii="Times New Roman" w:hAnsi="Times New Roman" w:cs="Times New Roman"/>
                <w:sz w:val="28"/>
                <w:szCs w:val="28"/>
              </w:rPr>
              <w:t>— after reports of a brutal crackdown on protests for reform</w:t>
            </w:r>
          </w:p>
        </w:tc>
      </w:tr>
      <w:tr w:rsidR="009449CA" w:rsidRPr="000067CF" w14:paraId="103C8A8C" w14:textId="77777777" w:rsidTr="00EB3A68">
        <w:trPr>
          <w:trHeight w:val="8299"/>
        </w:trPr>
        <w:tc>
          <w:tcPr>
            <w:tcW w:w="4390" w:type="dxa"/>
            <w:tcBorders>
              <w:bottom w:val="single" w:sz="4" w:space="0" w:color="auto"/>
            </w:tcBorders>
          </w:tcPr>
          <w:p w14:paraId="04650507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Once,</w:t>
            </w:r>
          </w:p>
          <w:p w14:paraId="327E8D33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 were a land of mystery in my heart,</w:t>
            </w:r>
          </w:p>
          <w:p w14:paraId="3BFBA516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bearing thousands of years of cultural depth,</w:t>
            </w:r>
          </w:p>
          <w:p w14:paraId="3FF90260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treasured heritage of the world.</w:t>
            </w:r>
          </w:p>
          <w:p w14:paraId="4EDCFE5B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F16CEF7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Once,</w:t>
            </w:r>
          </w:p>
          <w:p w14:paraId="790E8E67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your nation held both theocracy and democracy in balance.</w:t>
            </w:r>
          </w:p>
          <w:p w14:paraId="3E79F9DB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Slowly,</w:t>
            </w:r>
          </w:p>
          <w:p w14:paraId="68732AE3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power with intent allowed theocracy to devour democracy,</w:t>
            </w:r>
          </w:p>
          <w:p w14:paraId="2541289F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imposing countless restraints</w:t>
            </w:r>
          </w:p>
          <w:p w14:paraId="4FC033A7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on social conducts and clothing of its people.</w:t>
            </w:r>
          </w:p>
          <w:p w14:paraId="1B8A69FB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rulers's all-or-nothing ambition</w:t>
            </w:r>
          </w:p>
          <w:p w14:paraId="281093A2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led to economic collapse,</w:t>
            </w:r>
          </w:p>
          <w:p w14:paraId="1EFC7257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pushing everyday freedom into a long season of darkness.</w:t>
            </w:r>
          </w:p>
          <w:p w14:paraId="55BB27D4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7F3E103" w14:textId="77A8238F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No longer the romantic ideals of students,</w:t>
            </w:r>
          </w:p>
          <w:p w14:paraId="320BE045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but farmers, workers, merchants, professionals alike</w:t>
            </w:r>
          </w:p>
          <w:p w14:paraId="0CA7890B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could no longer endure.</w:t>
            </w:r>
          </w:p>
          <w:p w14:paraId="12411389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mighty chorus</w:t>
            </w:r>
          </w:p>
          <w:p w14:paraId="65972C82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rose to demand reform.</w:t>
            </w:r>
          </w:p>
          <w:p w14:paraId="1E1715F1" w14:textId="77777777" w:rsidR="009449CA" w:rsidRPr="003E74F2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1AF1A9C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Once,</w:t>
            </w:r>
          </w:p>
          <w:p w14:paraId="759C9B80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people of my own country</w:t>
            </w:r>
          </w:p>
          <w:p w14:paraId="14066C9F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also passed through</w:t>
            </w:r>
          </w:p>
          <w:p w14:paraId="5581D19F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forty-year stretch of darkness.</w:t>
            </w:r>
          </w:p>
          <w:p w14:paraId="7053B400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Generation after generation,</w:t>
            </w:r>
          </w:p>
          <w:p w14:paraId="562D4BC6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by those devoted to democracy</w:t>
            </w:r>
          </w:p>
          <w:p w14:paraId="22C0DACD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stood shoulder to shoulder,</w:t>
            </w:r>
          </w:p>
          <w:p w14:paraId="5B96A537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persisting, refusing to give up.</w:t>
            </w:r>
          </w:p>
          <w:p w14:paraId="3D4D1868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1AE170F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So I believe:</w:t>
            </w:r>
          </w:p>
          <w:p w14:paraId="1EB78D04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with your history,</w:t>
            </w:r>
          </w:p>
          <w:p w14:paraId="02A9A1E2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with the national spirit which once spanned</w:t>
            </w:r>
          </w:p>
          <w:p w14:paraId="40B3FCE5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Europe, Asia, and Africa,</w:t>
            </w:r>
          </w:p>
          <w:p w14:paraId="53F9B3F6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through perseverance, continuity, and struggle,</w:t>
            </w:r>
          </w:p>
          <w:p w14:paraId="2D79BBE3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sunlight of freedom</w:t>
            </w:r>
          </w:p>
          <w:p w14:paraId="3229ACF0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will one day shine upon you.</w:t>
            </w:r>
          </w:p>
          <w:p w14:paraId="03DC32E1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198A45A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Across the world,</w:t>
            </w:r>
          </w:p>
          <w:p w14:paraId="47E5D687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democratic nations stand with you,</w:t>
            </w:r>
          </w:p>
          <w:p w14:paraId="5763DDF8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supporting your pursuit</w:t>
            </w:r>
          </w:p>
          <w:p w14:paraId="2D4766A2" w14:textId="77777777" w:rsidR="00585D2C" w:rsidRPr="00585D2C" w:rsidRDefault="00585D2C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of democracy and freedom.</w:t>
            </w:r>
          </w:p>
          <w:p w14:paraId="76B170AD" w14:textId="77777777" w:rsidR="009449CA" w:rsidRPr="003E74F2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612412EB" w14:textId="77777777" w:rsidTr="00EB3A68">
        <w:trPr>
          <w:trHeight w:val="56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4EAB359A" w14:textId="7771D046" w:rsidR="005716AE" w:rsidRDefault="00B6154F" w:rsidP="00EB3A6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</w:t>
            </w:r>
            <w:r w:rsidR="005716AE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Mandarin</w:t>
            </w: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</w:t>
            </w:r>
            <w:r w:rsidR="005716AE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: </w:t>
            </w:r>
            <w:r w:rsidR="0083611F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HSIEH </w:t>
            </w:r>
            <w:r w:rsidR="007569F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</w:t>
            </w:r>
            <w:r w:rsidR="005716AE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i-hsiu</w:t>
            </w: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</w:p>
          <w:p w14:paraId="5D214A16" w14:textId="6E6909D5" w:rsidR="00D92989" w:rsidRPr="003E74F2" w:rsidRDefault="00D92989" w:rsidP="00EB3A6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</w:t>
            </w: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</w:t>
            </w:r>
            <w:r w:rsidR="00BA1B0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585D2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Jacky PAN</w:t>
            </w:r>
          </w:p>
        </w:tc>
      </w:tr>
    </w:tbl>
    <w:p w14:paraId="1C79E18F" w14:textId="045C4F5A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645CF2E7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FB3EAD" w:rsidRPr="003E74F2" w14:paraId="5F55D60A" w14:textId="77777777" w:rsidTr="00A15376">
        <w:trPr>
          <w:trHeight w:val="1412"/>
        </w:trPr>
        <w:tc>
          <w:tcPr>
            <w:tcW w:w="4390" w:type="dxa"/>
            <w:vMerge w:val="restart"/>
            <w:vAlign w:val="center"/>
          </w:tcPr>
          <w:p w14:paraId="5CDF857F" w14:textId="22BF7A5F" w:rsidR="009449CA" w:rsidRPr="003E74F2" w:rsidRDefault="00FB3EAD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6624EE04" wp14:editId="7640EA1D">
                  <wp:extent cx="1181100" cy="1181100"/>
                  <wp:effectExtent l="0" t="0" r="0" b="0"/>
                  <wp:docPr id="1702031297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06114377" w14:textId="224AFA29" w:rsidR="009449CA" w:rsidRPr="003E74F2" w:rsidRDefault="007F6F86" w:rsidP="007F6F86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Đặng Thân</w:t>
            </w:r>
          </w:p>
        </w:tc>
      </w:tr>
      <w:tr w:rsidR="00FB3EAD" w:rsidRPr="003E74F2" w14:paraId="7E5A97FA" w14:textId="77777777" w:rsidTr="00BF0DE1">
        <w:trPr>
          <w:trHeight w:val="856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7B01251B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5F97717" w14:textId="3AAA37C2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7F6F86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Vietnam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0067CF" w14:paraId="36A62496" w14:textId="77777777" w:rsidTr="00BF0DE1">
        <w:trPr>
          <w:trHeight w:val="848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4853DF0" w14:textId="08CE5DCF" w:rsidR="009449CA" w:rsidRPr="003E74F2" w:rsidRDefault="00395FCD" w:rsidP="007F6F86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F6F8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Iran – A Sacred Current of Blood</w:t>
            </w:r>
          </w:p>
        </w:tc>
      </w:tr>
      <w:tr w:rsidR="00FB3EAD" w:rsidRPr="000067CF" w14:paraId="3A1DF2CD" w14:textId="77777777" w:rsidTr="00EB3A68">
        <w:trPr>
          <w:trHeight w:val="8361"/>
        </w:trPr>
        <w:tc>
          <w:tcPr>
            <w:tcW w:w="4390" w:type="dxa"/>
            <w:tcBorders>
              <w:bottom w:val="single" w:sz="4" w:space="0" w:color="auto"/>
            </w:tcBorders>
          </w:tcPr>
          <w:p w14:paraId="311C1CF6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Iran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a wind-scorched plateau,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where history is not written in ink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but in ash, stone, blood, and oath.</w:t>
            </w:r>
          </w:p>
          <w:p w14:paraId="1E8FE1DC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0D87C42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Long ago,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from Pars and Anshan,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Aryan footsteps emerged into the light,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raising an empire as one raises a question for humankind: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how to rule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without crushing the human being.</w:t>
            </w:r>
          </w:p>
          <w:p w14:paraId="5C23A074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DCF6FFC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Cyrus rose in the heart of the desert,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not only with the sword,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but with an idea: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that even a conqueror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must know how to give freedom back.</w:t>
            </w:r>
          </w:p>
          <w:p w14:paraId="7A07FB52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F4184C2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Babylon fell,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Jerusalem opened its gates,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and history, for the first time,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witnessed an empire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that knew more than victory.</w:t>
            </w:r>
          </w:p>
          <w:p w14:paraId="2F8EC5A4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3410324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Then time poured down like sand,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burying human faces.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The Sassanids faded,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the fire of Zoroastrian faith dimmed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in the winds of Islam.</w:t>
            </w:r>
          </w:p>
          <w:p w14:paraId="7CD21F83" w14:textId="77777777" w:rsidR="009449CA" w:rsidRPr="003E74F2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40FE5D8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But Iran did not die.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It entered poetry,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entered mathematics,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entered astronomy,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entered every classical word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the world would later borrow.</w:t>
            </w:r>
          </w:p>
          <w:p w14:paraId="5F079D82" w14:textId="77777777" w:rsidR="00EB3A68" w:rsidRDefault="00EB3A68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ED666D6" w14:textId="3369355E" w:rsidR="00EB3A68" w:rsidRPr="003E74F2" w:rsidRDefault="00EB3A68" w:rsidP="00B578F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252" w:type="dxa"/>
          </w:tcPr>
          <w:p w14:paraId="644EDA50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The Safavids rebuilt a national body,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changed faith as one changes blood,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in order to survive.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Shahs followed shahs,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power growing taller than the human being,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until 1979,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when history turned its face again,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sharp as a blade.</w:t>
            </w:r>
          </w:p>
          <w:p w14:paraId="401A25FA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62FB3CC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Today,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the people of Iran need no more myths.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They need bread,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clean water,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and a morning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unafraid of a knock on the door.</w:t>
            </w:r>
          </w:p>
          <w:p w14:paraId="2F1179FE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C81D9CB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O Iran,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a people who once ruled Asia,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who once paved roads for others to walk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you were not born to bow forever.</w:t>
            </w:r>
          </w:p>
          <w:p w14:paraId="2C8D1664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BA0C568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No empire is eternal,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but dignity is.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No doctrine is more sacred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than the right to breathe freely,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to love,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to live in peace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as an ordinary human being.</w:t>
            </w:r>
          </w:p>
          <w:p w14:paraId="21C200C6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AA4652D" w14:textId="77777777" w:rsidR="007F6F86" w:rsidRPr="007F6F86" w:rsidRDefault="007F6F8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From the ashes of Persepolis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to the tears of Tehran,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we stand with you: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the people of Iran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live,</w:t>
            </w:r>
            <w:r w:rsidRPr="007F6F86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br/>
              <w:t>and live in peace.</w:t>
            </w:r>
          </w:p>
          <w:p w14:paraId="2233D924" w14:textId="77777777" w:rsidR="009449CA" w:rsidRPr="003E74F2" w:rsidRDefault="009449CA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B3A68" w:rsidRPr="000067CF" w14:paraId="7A161925" w14:textId="77777777" w:rsidTr="00EB3A68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17B165F" w14:textId="3BAE6106" w:rsidR="00EB3A68" w:rsidRPr="007F6F86" w:rsidRDefault="00EB3A68" w:rsidP="00EB3A6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English by: DANG Thân</w:t>
            </w:r>
          </w:p>
        </w:tc>
      </w:tr>
    </w:tbl>
    <w:p w14:paraId="3C072A09" w14:textId="77777777" w:rsidR="00EB3A68" w:rsidRPr="00EB3A68" w:rsidRDefault="00EB3A68">
      <w:pPr>
        <w:rPr>
          <w:lang w:val="en-GB"/>
        </w:rPr>
      </w:pP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112C3DEB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650E2AB6" w14:textId="026AEFCE" w:rsidR="009449CA" w:rsidRPr="003E74F2" w:rsidRDefault="00FB3EAD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1259CE25" wp14:editId="21DEF40E">
                  <wp:extent cx="1496187" cy="1511300"/>
                  <wp:effectExtent l="0" t="0" r="8890" b="0"/>
                  <wp:docPr id="1727946812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979" cy="1524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1E5D471C" w14:textId="7E1EE670" w:rsidR="009449CA" w:rsidRPr="003E74F2" w:rsidRDefault="004844CB" w:rsidP="004844CB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56"/>
                <w:szCs w:val="56"/>
                <w14:ligatures w14:val="none"/>
              </w:rPr>
            </w:pPr>
            <w:r w:rsidRPr="003E74F2">
              <w:rPr>
                <w:rFonts w:ascii="Aptos" w:eastAsia="Times New Roman" w:hAnsi="Aptos" w:cs="Times New Roman" w:hint="eastAsia"/>
                <w:b/>
                <w:bCs/>
                <w:color w:val="212121"/>
                <w:kern w:val="0"/>
                <w:sz w:val="56"/>
                <w:szCs w:val="56"/>
                <w14:ligatures w14:val="none"/>
              </w:rPr>
              <w:t>Byeong-Cheol</w:t>
            </w:r>
          </w:p>
          <w:p w14:paraId="6B896673" w14:textId="65049BB5" w:rsidR="00FB3EAD" w:rsidRPr="003E74F2" w:rsidRDefault="00FB3EAD" w:rsidP="004844CB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56"/>
                <w:szCs w:val="56"/>
                <w14:ligatures w14:val="none"/>
              </w:rPr>
              <w:t>KANG</w:t>
            </w:r>
          </w:p>
        </w:tc>
      </w:tr>
      <w:tr w:rsidR="009449CA" w:rsidRPr="003E74F2" w14:paraId="4D4628A3" w14:textId="77777777" w:rsidTr="00BF0DE1">
        <w:trPr>
          <w:trHeight w:val="856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695028D3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33B194B" w14:textId="79FE2DC6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4844CB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South Korea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0067CF" w14:paraId="523C612D" w14:textId="77777777" w:rsidTr="00BF0DE1">
        <w:trPr>
          <w:trHeight w:val="1485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1791DF9E" w14:textId="4AE45100" w:rsidR="009449CA" w:rsidRPr="003E74F2" w:rsidRDefault="004844CB" w:rsidP="00FB3EA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844CB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Toward </w:t>
            </w: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Border less</w:t>
            </w:r>
            <w:r w:rsidRPr="004844CB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Freedom, Like a Bird</w:t>
            </w:r>
          </w:p>
        </w:tc>
      </w:tr>
      <w:tr w:rsidR="00A15376" w:rsidRPr="003E74F2" w14:paraId="7A46E7BF" w14:textId="77777777" w:rsidTr="00EB3A68">
        <w:trPr>
          <w:trHeight w:val="5531"/>
        </w:trPr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6E5FB9F1" w14:textId="77777777" w:rsidR="00A15376" w:rsidRPr="003E74F2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210C16B" w14:textId="5F9EE90E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falcon circles above the dark,</w:t>
            </w:r>
          </w:p>
          <w:p w14:paraId="47D8F3CC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iron rule</w:t>
            </w:r>
          </w:p>
          <w:p w14:paraId="690DAF5A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cracks</w:t>
            </w:r>
          </w:p>
          <w:p w14:paraId="4D0CEC28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within its own fear.</w:t>
            </w:r>
          </w:p>
          <w:p w14:paraId="03CC99EB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B39889D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Even in the heart of ruins,</w:t>
            </w:r>
          </w:p>
          <w:p w14:paraId="493ACA5F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poets of the world</w:t>
            </w:r>
          </w:p>
          <w:p w14:paraId="6F728875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cry out together—</w:t>
            </w:r>
          </w:p>
          <w:p w14:paraId="17E9EA91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with the descendants of Persia.</w:t>
            </w:r>
          </w:p>
          <w:p w14:paraId="03D86C1C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0B820D3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Now is the time.</w:t>
            </w:r>
          </w:p>
          <w:p w14:paraId="52D01066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Now is the time to awaken.</w:t>
            </w:r>
          </w:p>
          <w:p w14:paraId="1311F96A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Be free like a bird,</w:t>
            </w:r>
          </w:p>
          <w:p w14:paraId="339A219D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like the wind,</w:t>
            </w:r>
          </w:p>
          <w:p w14:paraId="3B08502A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like the clouds—</w:t>
            </w:r>
          </w:p>
          <w:p w14:paraId="48F823B7" w14:textId="77777777" w:rsidR="00A15376" w:rsidRPr="004844CB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for border less freedom.</w:t>
            </w:r>
          </w:p>
          <w:p w14:paraId="5F3473AF" w14:textId="77777777" w:rsidR="00A15376" w:rsidRPr="003E74F2" w:rsidRDefault="00A15376" w:rsidP="00A15376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5CA013C3" w14:textId="77777777" w:rsidTr="00EB3A68">
        <w:trPr>
          <w:trHeight w:val="39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AC1ECA3" w14:textId="5E528732" w:rsidR="00D92989" w:rsidRPr="003E74F2" w:rsidRDefault="00873482" w:rsidP="00EB3A6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Korean &amp;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 KANG Byeong-Cheol</w:t>
            </w:r>
          </w:p>
        </w:tc>
      </w:tr>
    </w:tbl>
    <w:p w14:paraId="65FCC4BF" w14:textId="5255591A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2F48170F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30A140AE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7BA96167" w14:textId="05CB5D05" w:rsidR="009449CA" w:rsidRPr="003E74F2" w:rsidRDefault="00FB3EAD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65BC29C8" wp14:editId="6A4CDD9E">
                  <wp:extent cx="1508760" cy="1524000"/>
                  <wp:effectExtent l="0" t="0" r="0" b="0"/>
                  <wp:docPr id="81823821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57" cy="153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79B3ACB9" w14:textId="63936458" w:rsidR="009449CA" w:rsidRPr="003E74F2" w:rsidRDefault="00FB3EAD" w:rsidP="004844CB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Geum-Hee</w:t>
            </w:r>
          </w:p>
          <w:p w14:paraId="2C0AAD25" w14:textId="31C45487" w:rsidR="00FB3EAD" w:rsidRPr="003E74F2" w:rsidRDefault="00FB3EAD" w:rsidP="004844CB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YANG</w:t>
            </w:r>
          </w:p>
        </w:tc>
      </w:tr>
      <w:tr w:rsidR="009449CA" w:rsidRPr="003E74F2" w14:paraId="60DDB97E" w14:textId="77777777" w:rsidTr="00BF0DE1">
        <w:trPr>
          <w:trHeight w:val="57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353B1DB1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7EED7E8" w14:textId="018BAB77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4844CB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South Korea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0067CF" w14:paraId="7617DAAA" w14:textId="77777777" w:rsidTr="00BF0DE1">
        <w:trPr>
          <w:trHeight w:val="113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5220B4A" w14:textId="0C431666" w:rsidR="009449CA" w:rsidRPr="003E74F2" w:rsidRDefault="004844CB" w:rsidP="00FB3EA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844CB"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t>A Cry Toward the Dawn</w:t>
            </w:r>
          </w:p>
        </w:tc>
      </w:tr>
      <w:tr w:rsidR="004F2073" w:rsidRPr="000067CF" w14:paraId="7AA7491A" w14:textId="77777777" w:rsidTr="000D3A65">
        <w:trPr>
          <w:trHeight w:val="4962"/>
        </w:trPr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4410665C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Now we hear it—the cry of Iran,</w:t>
            </w:r>
          </w:p>
          <w:p w14:paraId="4433A067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like wind rising from distant valleys,</w:t>
            </w:r>
          </w:p>
          <w:p w14:paraId="0B9D7194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moving past dust and shattered streets</w:t>
            </w:r>
          </w:p>
          <w:p w14:paraId="321AEC4B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as a voice of hope that will not fade.</w:t>
            </w:r>
          </w:p>
          <w:p w14:paraId="4DE7D58F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1F8A065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Humanity is born equal beneath one sky,</w:t>
            </w:r>
          </w:p>
          <w:p w14:paraId="4A2E2D8A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each heart shaped for dignity and light.</w:t>
            </w:r>
          </w:p>
          <w:p w14:paraId="6895E1B8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Through every age, we have broken our chains</w:t>
            </w:r>
          </w:p>
          <w:p w14:paraId="590140D6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and walked toward freedom.</w:t>
            </w:r>
          </w:p>
          <w:p w14:paraId="20212849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3134A7E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As rivers find the sea, hope seeks the dawn;</w:t>
            </w:r>
          </w:p>
          <w:p w14:paraId="061D92AD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with brave voices, nations awaken.</w:t>
            </w:r>
          </w:p>
          <w:p w14:paraId="3790B497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Now Iran, too, steps into the morning</w:t>
            </w:r>
          </w:p>
          <w:p w14:paraId="456CD21B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to stand at last in open light.</w:t>
            </w:r>
          </w:p>
          <w:p w14:paraId="27581EEE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0AE98D3A" w14:textId="77777777" w:rsidTr="000D3A65">
        <w:trPr>
          <w:trHeight w:val="34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95B9ED8" w14:textId="37DAB967" w:rsidR="00D92989" w:rsidRPr="003E74F2" w:rsidRDefault="00873482" w:rsidP="000D3A6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Korean &amp;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</w:t>
            </w:r>
            <w:r w:rsidR="000D3A6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92989"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YANG Geum-Hee</w:t>
            </w:r>
          </w:p>
        </w:tc>
      </w:tr>
    </w:tbl>
    <w:p w14:paraId="1F0D0A6A" w14:textId="3583F179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21D38AE5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6EAB0D42" w14:textId="77777777" w:rsidTr="004F2073">
        <w:trPr>
          <w:trHeight w:val="1412"/>
        </w:trPr>
        <w:tc>
          <w:tcPr>
            <w:tcW w:w="4390" w:type="dxa"/>
            <w:vMerge w:val="restart"/>
            <w:vAlign w:val="center"/>
          </w:tcPr>
          <w:p w14:paraId="4B844829" w14:textId="7F898F46" w:rsidR="009449CA" w:rsidRPr="003E74F2" w:rsidRDefault="007C4FAB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36B30E78" wp14:editId="0505D3C0">
                  <wp:extent cx="1536700" cy="1536700"/>
                  <wp:effectExtent l="0" t="0" r="6350" b="6350"/>
                  <wp:docPr id="137343317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2CD125FC" w14:textId="3B9B20F0" w:rsidR="009449CA" w:rsidRPr="003E74F2" w:rsidRDefault="004844CB" w:rsidP="004844CB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Irina Moga</w:t>
            </w:r>
          </w:p>
        </w:tc>
      </w:tr>
      <w:tr w:rsidR="009449CA" w:rsidRPr="003E74F2" w14:paraId="70E5085C" w14:textId="77777777" w:rsidTr="00BF0DE1">
        <w:trPr>
          <w:trHeight w:val="709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33289F94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87EBB52" w14:textId="0D71AB96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4844CB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Canada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1FE15F57" w14:textId="77777777" w:rsidTr="00BF0DE1">
        <w:trPr>
          <w:trHeight w:val="752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1D7EADE1" w14:textId="7592EC8D" w:rsidR="009449CA" w:rsidRPr="003E74F2" w:rsidRDefault="004844CB" w:rsidP="004844CB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CA"/>
              </w:rPr>
            </w:pPr>
            <w:r w:rsidRPr="004844CB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CA"/>
              </w:rPr>
              <w:t>Roses of Isfahan</w:t>
            </w:r>
          </w:p>
        </w:tc>
      </w:tr>
      <w:tr w:rsidR="004F2073" w:rsidRPr="000067CF" w14:paraId="6A1CF213" w14:textId="77777777" w:rsidTr="000D3A65">
        <w:trPr>
          <w:trHeight w:val="5880"/>
        </w:trPr>
        <w:tc>
          <w:tcPr>
            <w:tcW w:w="8642" w:type="dxa"/>
            <w:gridSpan w:val="2"/>
            <w:tcBorders>
              <w:bottom w:val="single" w:sz="4" w:space="0" w:color="auto"/>
            </w:tcBorders>
            <w:vAlign w:val="center"/>
          </w:tcPr>
          <w:p w14:paraId="6E422174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I’m toeing the line with the Iranians this winter—</w:t>
            </w: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right here, right now.</w:t>
            </w:r>
          </w:p>
          <w:p w14:paraId="7A0A646F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We carry only this:</w:t>
            </w: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a love of freedom,</w:t>
            </w: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a love of poetry</w:t>
            </w: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and roses of Isfahan.</w:t>
            </w:r>
          </w:p>
          <w:p w14:paraId="7BBBFBEB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How does one breathe without freedom?</w:t>
            </w: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Enough is enough.</w:t>
            </w:r>
          </w:p>
          <w:p w14:paraId="75BC617A" w14:textId="7A775CAB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Into these dark times, a new light will come—</w:t>
            </w: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a day of blooming gardens,</w:t>
            </w: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a day of joy.</w:t>
            </w:r>
          </w:p>
          <w:p w14:paraId="56F46FF1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Let freedom ring—</w:t>
            </w: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and may its sound</w:t>
            </w: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br/>
              <w:t>bring forth the roses of Isfahan.</w:t>
            </w:r>
          </w:p>
          <w:p w14:paraId="14AA737B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0D3A65" w:rsidRPr="000067CF" w14:paraId="46C43ED1" w14:textId="77777777" w:rsidTr="000D3A65">
        <w:trPr>
          <w:trHeight w:val="29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2E282E5" w14:textId="5E30DA56" w:rsidR="000D3A65" w:rsidRPr="000D3A65" w:rsidRDefault="000D3A65" w:rsidP="000D3A65">
            <w:pPr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English by: Irina MOGA</w:t>
            </w:r>
          </w:p>
        </w:tc>
      </w:tr>
    </w:tbl>
    <w:p w14:paraId="585B9245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1A29A42C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4C073762" w14:textId="127E1B56" w:rsidR="009449CA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0AEB67BF" wp14:editId="04EFF7E6">
                  <wp:extent cx="1409700" cy="1409700"/>
                  <wp:effectExtent l="0" t="0" r="0" b="0"/>
                  <wp:docPr id="183794349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4BE48E08" w14:textId="0051E497" w:rsidR="009449CA" w:rsidRPr="003E74F2" w:rsidRDefault="004844CB" w:rsidP="004844CB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Francesca RIBACCHI</w:t>
            </w:r>
          </w:p>
        </w:tc>
      </w:tr>
      <w:tr w:rsidR="009449CA" w:rsidRPr="003E74F2" w14:paraId="3639952F" w14:textId="77777777" w:rsidTr="00BF0DE1">
        <w:trPr>
          <w:trHeight w:val="57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4A8BE89A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46733C2" w14:textId="1247AE0D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4844CB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Italy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25D7BAEC" w14:textId="77777777" w:rsidTr="00BF0DE1">
        <w:trPr>
          <w:trHeight w:val="106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A1D01B7" w14:textId="447AB0DF" w:rsidR="009449CA" w:rsidRPr="003E74F2" w:rsidRDefault="004844CB" w:rsidP="004844CB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844CB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Ashes</w:t>
            </w:r>
          </w:p>
        </w:tc>
      </w:tr>
      <w:tr w:rsidR="004F2073" w:rsidRPr="000067CF" w14:paraId="0E782C14" w14:textId="77777777" w:rsidTr="000D3A65">
        <w:trPr>
          <w:trHeight w:val="3116"/>
        </w:trPr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755838D6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Deadly black wing stretched out in a thin membrane from the deep darkness</w:t>
            </w:r>
          </w:p>
          <w:p w14:paraId="54896E70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75EB2E7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Blind in the void, you blind the final pain that turns to light</w:t>
            </w:r>
          </w:p>
          <w:p w14:paraId="47021731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6409362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you are torn apart by inner voices of flames risen from living ashes</w:t>
            </w:r>
          </w:p>
          <w:p w14:paraId="64899DD0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0D3A65" w:rsidRPr="000067CF" w14:paraId="449751CA" w14:textId="77777777" w:rsidTr="000D3A65">
        <w:trPr>
          <w:trHeight w:val="567"/>
        </w:trPr>
        <w:tc>
          <w:tcPr>
            <w:tcW w:w="8642" w:type="dxa"/>
            <w:gridSpan w:val="2"/>
            <w:tcBorders>
              <w:top w:val="single" w:sz="4" w:space="0" w:color="auto"/>
            </w:tcBorders>
          </w:tcPr>
          <w:p w14:paraId="26F7131C" w14:textId="77777777" w:rsidR="000D3A65" w:rsidRDefault="000D3A65" w:rsidP="000D3A65">
            <w:pPr>
              <w:pStyle w:val="Sansinterligne"/>
            </w:pPr>
            <w:r w:rsidRPr="00F96C7C">
              <w:t xml:space="preserve">Poem in Italian by: Francesca RIBACCHI </w:t>
            </w:r>
          </w:p>
          <w:p w14:paraId="7968CD42" w14:textId="6FA4F1F6" w:rsidR="000D3A65" w:rsidRPr="000D3A65" w:rsidRDefault="000D3A65" w:rsidP="000D3A6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GB"/>
                <w14:ligatures w14:val="none"/>
              </w:rPr>
            </w:pPr>
            <w:r w:rsidRPr="000D3A65">
              <w:rPr>
                <w:lang w:val="en-GB"/>
              </w:rPr>
              <w:t>E</w:t>
            </w:r>
            <w:r w:rsidRPr="00B578FF">
              <w:rPr>
                <w:lang w:val="en-US" w:eastAsia="zh-TW"/>
              </w:rPr>
              <w:t>nglish version by</w:t>
            </w:r>
            <w:r w:rsidRPr="000D3A65">
              <w:rPr>
                <w:lang w:val="en-GB"/>
              </w:rPr>
              <w:t>: Elizabeth GUYON SPENNATO</w:t>
            </w:r>
          </w:p>
        </w:tc>
      </w:tr>
    </w:tbl>
    <w:p w14:paraId="040C569F" w14:textId="7E353323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59F7D13B" w14:textId="5BCEC8B8" w:rsidR="009449CA" w:rsidRPr="00F96C7C" w:rsidRDefault="009449CA" w:rsidP="00B578FF">
      <w:pPr>
        <w:pStyle w:val="Sansinterligne"/>
      </w:pPr>
      <w:r w:rsidRPr="00F96C7C"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1DE4D397" w14:textId="77777777" w:rsidTr="00BA06F4">
        <w:trPr>
          <w:trHeight w:val="1554"/>
        </w:trPr>
        <w:tc>
          <w:tcPr>
            <w:tcW w:w="4390" w:type="dxa"/>
            <w:vMerge w:val="restart"/>
            <w:vAlign w:val="center"/>
          </w:tcPr>
          <w:p w14:paraId="1322A6AB" w14:textId="7EE2795A" w:rsidR="009449CA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51565F77" wp14:editId="3E1F5780">
                  <wp:extent cx="1549400" cy="1549400"/>
                  <wp:effectExtent l="0" t="0" r="0" b="0"/>
                  <wp:docPr id="1969089609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3360A69E" w14:textId="0E01BED0" w:rsidR="009449CA" w:rsidRPr="003E74F2" w:rsidRDefault="004844CB" w:rsidP="004844CB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 xml:space="preserve">Jacky </w:t>
            </w:r>
            <w:r w:rsidR="007C4FAB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PAN</w:t>
            </w:r>
          </w:p>
        </w:tc>
      </w:tr>
      <w:tr w:rsidR="009449CA" w:rsidRPr="003E74F2" w14:paraId="06F52969" w14:textId="77777777" w:rsidTr="00BF0DE1">
        <w:trPr>
          <w:trHeight w:val="714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6E9619AD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63E92D" w14:textId="05276361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4844CB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38C0D46D" w14:textId="77777777" w:rsidTr="00BF0DE1">
        <w:trPr>
          <w:trHeight w:val="123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6424E41" w14:textId="6BDB49EC" w:rsidR="009449CA" w:rsidRPr="003E74F2" w:rsidRDefault="004844CB" w:rsidP="004844CB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fr-FR"/>
              </w:rPr>
              <w:t>Hard to Count</w:t>
            </w:r>
          </w:p>
        </w:tc>
      </w:tr>
      <w:tr w:rsidR="009449CA" w:rsidRPr="003E74F2" w14:paraId="047FDB25" w14:textId="77777777" w:rsidTr="000D3A65">
        <w:trPr>
          <w:trHeight w:val="9089"/>
        </w:trPr>
        <w:tc>
          <w:tcPr>
            <w:tcW w:w="4390" w:type="dxa"/>
            <w:tcBorders>
              <w:bottom w:val="single" w:sz="4" w:space="0" w:color="auto"/>
            </w:tcBorders>
          </w:tcPr>
          <w:p w14:paraId="7ECA8D26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From Tehran</w:t>
            </w:r>
          </w:p>
          <w:p w14:paraId="3B95E4A4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to the ridges of Alborz,</w:t>
            </w:r>
          </w:p>
          <w:p w14:paraId="0071288C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then on to Kermanshah,</w:t>
            </w:r>
          </w:p>
          <w:p w14:paraId="102D227B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footsteps thinned by rain—</w:t>
            </w:r>
          </w:p>
          <w:p w14:paraId="2E909530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in a no-man’s land he licks a drop of blood</w:t>
            </w:r>
          </w:p>
          <w:p w14:paraId="7BB822DF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seeping from a corpse,</w:t>
            </w:r>
          </w:p>
          <w:p w14:paraId="621EB1B2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oh, it's still as warm as the morning coffee.</w:t>
            </w:r>
          </w:p>
          <w:p w14:paraId="4E93D274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7FD8F59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In the damp fog of Razavi Khorasan,</w:t>
            </w:r>
          </w:p>
          <w:p w14:paraId="75710FB0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a blur of protesters,</w:t>
            </w:r>
          </w:p>
          <w:p w14:paraId="0D73C249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he adjusts the soldiers’ gun barrels:</w:t>
            </w:r>
          </w:p>
          <w:p w14:paraId="2CF11B00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“Chest.</w:t>
            </w:r>
          </w:p>
          <w:p w14:paraId="38A5967B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Align.</w:t>
            </w:r>
          </w:p>
          <w:p w14:paraId="438AD176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Fire.”</w:t>
            </w:r>
          </w:p>
          <w:p w14:paraId="3F928178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27DBE1E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In Kohgiluyeh–Boyer-Ahmad,</w:t>
            </w:r>
          </w:p>
          <w:p w14:paraId="5CF389D2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an open central ground,</w:t>
            </w:r>
          </w:p>
          <w:p w14:paraId="05FB2020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he tells the commander:</w:t>
            </w:r>
          </w:p>
          <w:p w14:paraId="0E0C0F25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“Relatives who come to claim the bodies</w:t>
            </w:r>
          </w:p>
          <w:p w14:paraId="7FADB5A9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must change the story,</w:t>
            </w:r>
          </w:p>
          <w:p w14:paraId="461F0F94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the dead must be recorded as Basij militiamen killed in the line of duty.”</w:t>
            </w:r>
          </w:p>
          <w:p w14:paraId="30A56BEC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529F754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Beneath the tree shadows of Mazandaran,</w:t>
            </w:r>
          </w:p>
          <w:p w14:paraId="46022D01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an open-air morgue,</w:t>
            </w:r>
          </w:p>
          <w:p w14:paraId="5C8550E2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the Kahrizak forensic center,</w:t>
            </w:r>
          </w:p>
          <w:p w14:paraId="017CDFEC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white light layered upon layer.</w:t>
            </w:r>
          </w:p>
          <w:p w14:paraId="5EDB080C" w14:textId="77777777" w:rsidR="009449CA" w:rsidRPr="003E74F2" w:rsidRDefault="009449CA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3D09672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Large trucks are unloading bodies;</w:t>
            </w:r>
          </w:p>
          <w:p w14:paraId="44283DF9" w14:textId="77777777" w:rsidR="004F2073" w:rsidRPr="004844CB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metal and bones are calibrated to each other</w:t>
            </w:r>
          </w:p>
          <w:p w14:paraId="58A23802" w14:textId="2B2B50E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solid craft, a way of life.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9FD467B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He feels a sincere sense of reassurance.</w:t>
            </w:r>
          </w:p>
          <w:p w14:paraId="583C69E9" w14:textId="77777777" w:rsidR="004844CB" w:rsidRPr="003E74F2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9B4E2FB" w14:textId="4485B34D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And there is an area</w:t>
            </w:r>
          </w:p>
          <w:p w14:paraId="4B747DFE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reserved for women’s bodies.</w:t>
            </w:r>
          </w:p>
          <w:p w14:paraId="4F1245B3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The dried corpses lie in quiet rows.</w:t>
            </w:r>
          </w:p>
          <w:p w14:paraId="0B08C85C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He favors this tranquil courtyard,</w:t>
            </w:r>
          </w:p>
          <w:p w14:paraId="6AFB2D36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where beautiful</w:t>
            </w:r>
          </w:p>
          <w:p w14:paraId="41026EDF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shotgun pellet scatter</w:t>
            </w:r>
          </w:p>
          <w:p w14:paraId="15643D67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forms abstract art on the skin,</w:t>
            </w:r>
          </w:p>
          <w:p w14:paraId="41944A78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and where,</w:t>
            </w:r>
          </w:p>
          <w:p w14:paraId="70F9C451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on those pallid breasts,</w:t>
            </w:r>
          </w:p>
          <w:p w14:paraId="38ED58C1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electrocardiogram pads remain</w:t>
            </w:r>
          </w:p>
          <w:p w14:paraId="0472AB60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he is absorbed by the exquisite patterns.</w:t>
            </w:r>
          </w:p>
          <w:p w14:paraId="3E252B63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2FE4092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He feels a little homesick.</w:t>
            </w:r>
          </w:p>
          <w:p w14:paraId="5EFFDF14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so he go back to northern Tehran,</w:t>
            </w:r>
          </w:p>
          <w:p w14:paraId="191DEB65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the Sa‘adabad Palace Complex:</w:t>
            </w:r>
          </w:p>
          <w:p w14:paraId="2BDC2F19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pine trees upright,</w:t>
            </w:r>
          </w:p>
          <w:p w14:paraId="3907AEC5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carpets soft.</w:t>
            </w:r>
          </w:p>
          <w:p w14:paraId="76C8897D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64F7D05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His only irritation is a boy scout from the outside world,</w:t>
            </w:r>
          </w:p>
          <w:p w14:paraId="327BDEFE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that child has no ledger in hand,</w:t>
            </w:r>
          </w:p>
          <w:p w14:paraId="55267643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after a while, knocking again to ask:</w:t>
            </w:r>
          </w:p>
          <w:p w14:paraId="3F93C6D3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How many?</w:t>
            </w:r>
          </w:p>
          <w:p w14:paraId="233F685E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Oh! my dear, I hope you understand,</w:t>
            </w:r>
          </w:p>
          <w:p w14:paraId="52939E36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human bodies always stack so well,</w:t>
            </w:r>
          </w:p>
          <w:p w14:paraId="04296313" w14:textId="77777777" w:rsidR="004844CB" w:rsidRPr="004844CB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but</w:t>
            </w:r>
          </w:p>
          <w:p w14:paraId="624B7978" w14:textId="20B800CA" w:rsidR="009449CA" w:rsidRPr="003E74F2" w:rsidRDefault="004844C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</w:pPr>
            <w:r w:rsidRPr="004844CB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hard to count.</w:t>
            </w:r>
          </w:p>
        </w:tc>
      </w:tr>
      <w:tr w:rsidR="00D92989" w:rsidRPr="000067CF" w14:paraId="2FC9C4FD" w14:textId="77777777" w:rsidTr="000D3A65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9C5AEA4" w14:textId="42ECAE49" w:rsidR="00D92989" w:rsidRPr="003E74F2" w:rsidRDefault="000D119A" w:rsidP="000D3A6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Mandarin &amp;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</w:t>
            </w:r>
            <w:r w:rsidR="00D92989" w:rsidRPr="004844CB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: Jacky PAN</w:t>
            </w:r>
          </w:p>
        </w:tc>
      </w:tr>
    </w:tbl>
    <w:p w14:paraId="64FAA267" w14:textId="265AC085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029875CD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7E7679B4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2DEBF7E4" w14:textId="6AB8DB51" w:rsidR="009449CA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50C2A49E" wp14:editId="3F8DCDDC">
                  <wp:extent cx="1549400" cy="1549400"/>
                  <wp:effectExtent l="0" t="0" r="0" b="0"/>
                  <wp:docPr id="311459507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5091A512" w14:textId="6867249B" w:rsidR="009449CA" w:rsidRPr="003E74F2" w:rsidRDefault="00F70E28" w:rsidP="00F70E28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Laurent SHEN</w:t>
            </w:r>
          </w:p>
        </w:tc>
      </w:tr>
      <w:tr w:rsidR="009449CA" w:rsidRPr="003E74F2" w14:paraId="21CBFC6F" w14:textId="77777777" w:rsidTr="00BF0DE1">
        <w:trPr>
          <w:trHeight w:val="57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2227EA40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0525677" w14:textId="5EBDD89A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F70E28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75C8C597" w14:textId="77777777" w:rsidTr="00BF0DE1">
        <w:trPr>
          <w:trHeight w:val="1091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299FE2B3" w14:textId="5BBEED36" w:rsidR="009449CA" w:rsidRPr="003E74F2" w:rsidRDefault="00F70E28" w:rsidP="00F70E2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F70E2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Persian Eyes</w:t>
            </w:r>
          </w:p>
        </w:tc>
      </w:tr>
      <w:tr w:rsidR="009449CA" w:rsidRPr="000067CF" w14:paraId="17621A5D" w14:textId="77777777" w:rsidTr="000D3A65">
        <w:trPr>
          <w:trHeight w:val="6678"/>
        </w:trPr>
        <w:tc>
          <w:tcPr>
            <w:tcW w:w="4390" w:type="dxa"/>
            <w:tcBorders>
              <w:bottom w:val="single" w:sz="4" w:space="0" w:color="auto"/>
            </w:tcBorders>
          </w:tcPr>
          <w:p w14:paraId="740F5748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— The first time I saw Persians Eyes </w:t>
            </w:r>
          </w:p>
          <w:p w14:paraId="0B9447FD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Was at a photography exhibition by a French friend </w:t>
            </w:r>
          </w:p>
          <w:p w14:paraId="529A7EDD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C01C8D8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This year, I saw Persian eyes again,</w:t>
            </w:r>
          </w:p>
          <w:p w14:paraId="3B82B0CE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Watching the News,</w:t>
            </w:r>
          </w:p>
          <w:p w14:paraId="1FC59A5E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Beneath black veils,</w:t>
            </w:r>
          </w:p>
          <w:p w14:paraId="7ABFBF38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the middle of an endless massacre.</w:t>
            </w:r>
          </w:p>
          <w:p w14:paraId="2917B497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D77D867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searched on the web,</w:t>
            </w:r>
          </w:p>
          <w:p w14:paraId="49B5AF33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discovered that more than thousand years ago,</w:t>
            </w:r>
          </w:p>
          <w:p w14:paraId="5A0F11D1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their eyes—</w:t>
            </w:r>
          </w:p>
          <w:p w14:paraId="0F2B540C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C441107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saw flames illuminating truth, the light of God;</w:t>
            </w:r>
          </w:p>
          <w:p w14:paraId="2A4DE3A8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they saw the rise and fall of dynasties,</w:t>
            </w:r>
          </w:p>
          <w:p w14:paraId="09235AA8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Holy Texts rewritten out of fear.</w:t>
            </w:r>
          </w:p>
          <w:p w14:paraId="2C59A278" w14:textId="77777777" w:rsidR="00F70E28" w:rsidRPr="00F70E28" w:rsidRDefault="00F70E28" w:rsidP="00F70E28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2512685" w14:textId="77777777" w:rsidR="009449CA" w:rsidRPr="003E74F2" w:rsidRDefault="009449CA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AE4DA58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Theocracy wears black robes,</w:t>
            </w:r>
          </w:p>
          <w:p w14:paraId="28993EE2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the phantom of the Red Dragon</w:t>
            </w:r>
          </w:p>
          <w:p w14:paraId="1A0E2C13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the whispers of Satan,</w:t>
            </w:r>
          </w:p>
          <w:p w14:paraId="2CBD8711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compromising with the Darkness.</w:t>
            </w:r>
          </w:p>
          <w:p w14:paraId="7DF3752B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FE300F2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God became a tool for domination,</w:t>
            </w:r>
          </w:p>
          <w:p w14:paraId="42A831FC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That walks behind the altar.</w:t>
            </w:r>
          </w:p>
          <w:p w14:paraId="499263F1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010F4C3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pray</w:t>
            </w:r>
          </w:p>
          <w:p w14:paraId="758A9901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true God,</w:t>
            </w:r>
          </w:p>
          <w:p w14:paraId="611CB618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remain in their eyes—</w:t>
            </w:r>
          </w:p>
          <w:p w14:paraId="2582A4F1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FFE6C72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like an ever-burning fire,</w:t>
            </w:r>
          </w:p>
          <w:p w14:paraId="7E932268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awaiting the return of the Persian God,</w:t>
            </w:r>
          </w:p>
          <w:p w14:paraId="6D9BFD8B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once again,</w:t>
            </w:r>
          </w:p>
          <w:p w14:paraId="145AB0D0" w14:textId="77777777" w:rsidR="00BA06F4" w:rsidRPr="00F70E28" w:rsidRDefault="00BA06F4" w:rsidP="00BA06F4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Speak the names of light and good thoughts.</w:t>
            </w:r>
          </w:p>
          <w:p w14:paraId="6E3F8F1C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6198E8AB" w14:textId="77777777" w:rsidTr="000D3A65">
        <w:trPr>
          <w:trHeight w:val="454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D49D268" w14:textId="77777777" w:rsidR="00C236A2" w:rsidRDefault="00C236A2" w:rsidP="000D3A6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Mandarin by: Laurent SHEN</w:t>
            </w:r>
          </w:p>
          <w:p w14:paraId="17ACF753" w14:textId="2DD847DE" w:rsidR="00D92989" w:rsidRPr="003E74F2" w:rsidRDefault="00D92989" w:rsidP="000D3A6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</w:t>
            </w: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 Elizabeth GUYON SPENNATO</w:t>
            </w:r>
          </w:p>
        </w:tc>
      </w:tr>
    </w:tbl>
    <w:p w14:paraId="0C57FB92" w14:textId="13555199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4B280A89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484B805D" w14:textId="77777777" w:rsidTr="004F2073">
        <w:trPr>
          <w:trHeight w:val="1412"/>
        </w:trPr>
        <w:tc>
          <w:tcPr>
            <w:tcW w:w="4390" w:type="dxa"/>
            <w:vMerge w:val="restart"/>
            <w:vAlign w:val="center"/>
          </w:tcPr>
          <w:p w14:paraId="5A290D33" w14:textId="0484B08E" w:rsidR="009449CA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7175ED15" wp14:editId="2C2C6E3C">
                  <wp:extent cx="1549400" cy="1549400"/>
                  <wp:effectExtent l="0" t="0" r="0" b="0"/>
                  <wp:docPr id="1573262148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73EC38CA" w14:textId="28857569" w:rsidR="009449CA" w:rsidRPr="003E74F2" w:rsidRDefault="007C4FAB" w:rsidP="00F70E28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Lu LIN</w:t>
            </w:r>
          </w:p>
        </w:tc>
      </w:tr>
      <w:tr w:rsidR="009449CA" w:rsidRPr="003E74F2" w14:paraId="256ABA58" w14:textId="77777777" w:rsidTr="00BF0DE1">
        <w:trPr>
          <w:trHeight w:val="57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138847AE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329428" w14:textId="5BE98135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F70E28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0067CF" w14:paraId="3FE4CA9A" w14:textId="77777777" w:rsidTr="00BF0DE1">
        <w:trPr>
          <w:trHeight w:val="1091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A7B8688" w14:textId="71A38E4B" w:rsidR="009449CA" w:rsidRPr="003E74F2" w:rsidRDefault="00F70E28" w:rsidP="00F70E28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  <w:lang w:val="en-GB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>Give Me Back My Face</w:t>
            </w:r>
          </w:p>
        </w:tc>
      </w:tr>
      <w:tr w:rsidR="004F2073" w:rsidRPr="003E74F2" w14:paraId="59DFDEE6" w14:textId="77777777" w:rsidTr="000D3A65">
        <w:trPr>
          <w:trHeight w:val="3984"/>
        </w:trPr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4F8F11B5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Remove the black mask</w:t>
            </w:r>
          </w:p>
          <w:p w14:paraId="3EA7302F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Give me back my face as I was born</w:t>
            </w:r>
          </w:p>
          <w:p w14:paraId="2EF05657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am a woman of dignity</w:t>
            </w:r>
          </w:p>
          <w:p w14:paraId="552D0439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Your gaze</w:t>
            </w:r>
          </w:p>
          <w:p w14:paraId="3B07D686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should not carry</w:t>
            </w:r>
          </w:p>
          <w:p w14:paraId="36BDA806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even a trace of desire</w:t>
            </w:r>
          </w:p>
          <w:p w14:paraId="24E3C3C0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Remove the black mask</w:t>
            </w:r>
          </w:p>
          <w:p w14:paraId="50D960DC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Give me back my face as I was born</w:t>
            </w:r>
          </w:p>
          <w:p w14:paraId="3E65B608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am a sacred woman</w:t>
            </w:r>
          </w:p>
          <w:p w14:paraId="5F053023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 should cherish</w:t>
            </w:r>
          </w:p>
          <w:p w14:paraId="6514A9BF" w14:textId="77777777" w:rsidR="004F2073" w:rsidRPr="00F70E28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mother of every man</w:t>
            </w:r>
          </w:p>
          <w:p w14:paraId="1345050F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2445004D" w14:textId="77777777" w:rsidTr="000D3A65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C034397" w14:textId="7BC2C05D" w:rsidR="00D92989" w:rsidRPr="003E74F2" w:rsidRDefault="00AD53BD" w:rsidP="000D3A6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Mandarin &amp; </w:t>
            </w:r>
            <w:r w:rsidR="00D92989"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 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by</w:t>
            </w:r>
            <w:r w:rsidR="00D92989"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</w:t>
            </w:r>
            <w:r w:rsidR="004F2073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92989"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LIN Lu</w:t>
            </w:r>
          </w:p>
        </w:tc>
      </w:tr>
    </w:tbl>
    <w:p w14:paraId="04859297" w14:textId="232715EB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2D808F5F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31CF385F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3808EF6D" w14:textId="04695EC4" w:rsidR="009449CA" w:rsidRPr="003E74F2" w:rsidRDefault="00F84BD1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5C0BA22E" wp14:editId="53B09A60">
                  <wp:extent cx="1074420" cy="1074420"/>
                  <wp:effectExtent l="0" t="0" r="0" b="0"/>
                  <wp:docPr id="109890578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4FAB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  <w:t xml:space="preserve">   </w:t>
            </w:r>
            <w:r w:rsidR="007C4FAB"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drawing>
                <wp:inline distT="0" distB="0" distL="0" distR="0" wp14:anchorId="5898778D" wp14:editId="7724A3E6">
                  <wp:extent cx="1066800" cy="1066800"/>
                  <wp:effectExtent l="0" t="0" r="0" b="0"/>
                  <wp:docPr id="253531129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49D6001D" w14:textId="1777435D" w:rsidR="009449CA" w:rsidRPr="003E74F2" w:rsidRDefault="00F70E28" w:rsidP="00F70E28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Lucilla TRAPAZZO</w:t>
            </w:r>
          </w:p>
        </w:tc>
      </w:tr>
      <w:tr w:rsidR="009449CA" w:rsidRPr="003E74F2" w14:paraId="3B8D47C6" w14:textId="77777777" w:rsidTr="00BF0DE1">
        <w:trPr>
          <w:trHeight w:val="57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75B25433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5551180" w14:textId="2361EE4D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F70E28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Italy - Switzerland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0067CF" w14:paraId="4EA76A49" w14:textId="77777777" w:rsidTr="00BF0DE1">
        <w:trPr>
          <w:trHeight w:val="141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6073C77" w14:textId="07D1899A" w:rsidR="009449CA" w:rsidRPr="003E74F2" w:rsidRDefault="00F70E28" w:rsidP="00F70E2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F70E2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Through my fault, my fault, through my most grievous fault</w:t>
            </w:r>
          </w:p>
        </w:tc>
      </w:tr>
      <w:tr w:rsidR="009449CA" w:rsidRPr="003E74F2" w14:paraId="1CA88589" w14:textId="77777777" w:rsidTr="000D3A65">
        <w:trPr>
          <w:trHeight w:val="6938"/>
        </w:trPr>
        <w:tc>
          <w:tcPr>
            <w:tcW w:w="4390" w:type="dxa"/>
            <w:tcBorders>
              <w:bottom w:val="single" w:sz="4" w:space="0" w:color="auto"/>
            </w:tcBorders>
          </w:tcPr>
          <w:p w14:paraId="058A2ADB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Vomit, sister,</w:t>
            </w:r>
          </w:p>
          <w:p w14:paraId="209AC1F1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seed-words waiting for fire,</w:t>
            </w:r>
          </w:p>
          <w:p w14:paraId="6C0EFEBC" w14:textId="2E96C0CE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demand a tongue of synapses</w:t>
            </w:r>
          </w:p>
          <w:p w14:paraId="164F5761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garden in the hollow of the mouth.</w:t>
            </w:r>
          </w:p>
          <w:p w14:paraId="7CD7D90F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FAF16D2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It was not I, the voiceless shadow,</w:t>
            </w:r>
          </w:p>
          <w:p w14:paraId="7B0B7896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silence slipping through walls;</w:t>
            </w:r>
          </w:p>
          <w:p w14:paraId="021E0DE7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it was not I, head bowed</w:t>
            </w:r>
          </w:p>
          <w:p w14:paraId="560810B0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behind locked bars,</w:t>
            </w:r>
          </w:p>
          <w:p w14:paraId="0E750B81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it was not I giving birth</w:t>
            </w:r>
          </w:p>
          <w:p w14:paraId="3B471CFE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nothingness.</w:t>
            </w:r>
          </w:p>
          <w:p w14:paraId="323020E7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stole my name,</w:t>
            </w:r>
          </w:p>
          <w:p w14:paraId="7B6B1595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shaved my skull.</w:t>
            </w:r>
          </w:p>
          <w:p w14:paraId="5627E2E6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3386F70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Loudly, I claim mourning,</w:t>
            </w:r>
          </w:p>
          <w:p w14:paraId="37180C61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absence spoken aloud;</w:t>
            </w:r>
          </w:p>
          <w:p w14:paraId="309FC646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do not call it silence.</w:t>
            </w:r>
          </w:p>
          <w:p w14:paraId="7C862785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41A70D15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voice of bones holds names</w:t>
            </w:r>
          </w:p>
          <w:p w14:paraId="40ADAA88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erased: knees, hair, voices,</w:t>
            </w:r>
          </w:p>
          <w:p w14:paraId="6173FD52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minimal scars.</w:t>
            </w:r>
          </w:p>
          <w:p w14:paraId="39CA0B6E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7B16F51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7A5502F" w14:textId="77777777" w:rsidR="009449CA" w:rsidRPr="003E74F2" w:rsidRDefault="009449CA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0BB347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was the cleaning lady,</w:t>
            </w:r>
          </w:p>
          <w:p w14:paraId="0AE9957F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teacher,</w:t>
            </w:r>
          </w:p>
          <w:p w14:paraId="3E18CF6D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fugitive,</w:t>
            </w:r>
          </w:p>
          <w:p w14:paraId="58DA5B78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institutionalized,</w:t>
            </w:r>
          </w:p>
          <w:p w14:paraId="4BF3E063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secret lover,</w:t>
            </w:r>
          </w:p>
          <w:p w14:paraId="65F40EFA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one burned at the stake.</w:t>
            </w:r>
          </w:p>
          <w:p w14:paraId="5EEF84EE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5CB7ED2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If it's true that tears open to the light</w:t>
            </w:r>
          </w:p>
          <w:p w14:paraId="0ACD0866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that tear is me,</w:t>
            </w:r>
          </w:p>
          <w:p w14:paraId="76C7D6D1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body crossing sutures,</w:t>
            </w:r>
          </w:p>
          <w:p w14:paraId="6B88FEBE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remembering,</w:t>
            </w:r>
          </w:p>
          <w:p w14:paraId="01A1B1BE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revoking power.</w:t>
            </w:r>
          </w:p>
          <w:p w14:paraId="332C7D19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4CC7EEF7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There are veins pulsing</w:t>
            </w:r>
          </w:p>
          <w:p w14:paraId="2D2758A1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beneath these lines,</w:t>
            </w:r>
          </w:p>
          <w:p w14:paraId="597FE105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choir of interwoven voices—</w:t>
            </w:r>
          </w:p>
          <w:p w14:paraId="19E85010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resist, resist, resist.</w:t>
            </w:r>
          </w:p>
          <w:p w14:paraId="00544817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C5E3867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– am – memory – of a cell</w:t>
            </w:r>
          </w:p>
          <w:p w14:paraId="05A69B0B" w14:textId="77777777" w:rsidR="00F70E28" w:rsidRPr="00F70E28" w:rsidRDefault="00F70E28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F70E2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Trillions – of suns – shining.</w:t>
            </w:r>
          </w:p>
          <w:p w14:paraId="6C01D07F" w14:textId="77777777" w:rsidR="009449CA" w:rsidRPr="003E74F2" w:rsidRDefault="009449CA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045E8A69" w14:textId="77777777" w:rsidTr="000D3A65">
        <w:trPr>
          <w:trHeight w:val="17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B8B91A1" w14:textId="6E8412EF" w:rsidR="00D92989" w:rsidRPr="003E74F2" w:rsidRDefault="00B43E98" w:rsidP="000D3A6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Italian &amp;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</w:t>
            </w:r>
            <w:r w:rsidR="004F2073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Lucilla TRAPAZZO</w:t>
            </w:r>
          </w:p>
        </w:tc>
      </w:tr>
    </w:tbl>
    <w:p w14:paraId="4A39B6D0" w14:textId="50C5ABE2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4A5FE3D4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399"/>
      </w:tblGrid>
      <w:tr w:rsidR="009449CA" w:rsidRPr="003E74F2" w14:paraId="55E1992F" w14:textId="77777777" w:rsidTr="00D92989">
        <w:trPr>
          <w:trHeight w:val="1833"/>
        </w:trPr>
        <w:tc>
          <w:tcPr>
            <w:tcW w:w="4243" w:type="dxa"/>
            <w:vMerge w:val="restart"/>
            <w:vAlign w:val="center"/>
          </w:tcPr>
          <w:p w14:paraId="5BB416FA" w14:textId="66198182" w:rsidR="009449CA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7B8A4086" wp14:editId="507DCB60">
                  <wp:extent cx="1447800" cy="1447800"/>
                  <wp:effectExtent l="0" t="0" r="0" b="0"/>
                  <wp:docPr id="160536633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vAlign w:val="bottom"/>
          </w:tcPr>
          <w:p w14:paraId="26E2624B" w14:textId="54278C2C" w:rsidR="009449CA" w:rsidRPr="003E74F2" w:rsidRDefault="00BE49F3" w:rsidP="00BE49F3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GB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GB"/>
                <w14:ligatures w14:val="none"/>
              </w:rPr>
              <w:t>Marilyne BERTONCINI</w:t>
            </w:r>
          </w:p>
        </w:tc>
      </w:tr>
      <w:tr w:rsidR="009449CA" w:rsidRPr="003E74F2" w14:paraId="36F8F059" w14:textId="77777777" w:rsidTr="005A0B3A">
        <w:trPr>
          <w:trHeight w:val="714"/>
        </w:trPr>
        <w:tc>
          <w:tcPr>
            <w:tcW w:w="4243" w:type="dxa"/>
            <w:vMerge/>
            <w:tcBorders>
              <w:bottom w:val="single" w:sz="4" w:space="0" w:color="auto"/>
            </w:tcBorders>
          </w:tcPr>
          <w:p w14:paraId="4ABE73EB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0771E208" w14:textId="4F28BB8E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BE49F3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France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58DFAF37" w14:textId="77777777" w:rsidTr="00BF0DE1">
        <w:trPr>
          <w:trHeight w:val="1202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7295CF4" w14:textId="5DC828E2" w:rsidR="009449CA" w:rsidRPr="003E74F2" w:rsidRDefault="00BE49F3" w:rsidP="00395ADB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</w:pPr>
            <w:r w:rsidRPr="00BE49F3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>Darkness</w:t>
            </w:r>
            <w:r w:rsidR="00395ADB"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 xml:space="preserve">, </w:t>
            </w:r>
            <w:r w:rsidRPr="00BE49F3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 xml:space="preserve">Darkness </w:t>
            </w:r>
            <w:r w:rsidR="00BF0DE1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>O</w:t>
            </w:r>
            <w:r w:rsidRPr="00BE49F3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>verall</w:t>
            </w:r>
          </w:p>
        </w:tc>
      </w:tr>
      <w:tr w:rsidR="009449CA" w:rsidRPr="003E74F2" w14:paraId="3D4959C1" w14:textId="77777777" w:rsidTr="000D3A65">
        <w:trPr>
          <w:trHeight w:val="5656"/>
        </w:trPr>
        <w:tc>
          <w:tcPr>
            <w:tcW w:w="4243" w:type="dxa"/>
            <w:tcBorders>
              <w:bottom w:val="single" w:sz="4" w:space="0" w:color="auto"/>
            </w:tcBorders>
          </w:tcPr>
          <w:p w14:paraId="18A7A6DD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veil of darkness covers up the world</w:t>
            </w:r>
          </w:p>
          <w:p w14:paraId="72B93064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Like the giant wings of an evil raven</w:t>
            </w:r>
          </w:p>
          <w:p w14:paraId="458270CD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its shadow spreads and pierces hearts</w:t>
            </w:r>
          </w:p>
          <w:p w14:paraId="382E47B5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281BF6C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Darkness</w:t>
            </w:r>
          </w:p>
          <w:p w14:paraId="269975D1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Darkness overall</w:t>
            </w:r>
          </w:p>
          <w:p w14:paraId="684995C2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A033493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terror chills the blood, waiting for the worst</w:t>
            </w:r>
          </w:p>
          <w:p w14:paraId="1804EA55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penetrates bones and twists brains -</w:t>
            </w:r>
          </w:p>
          <w:p w14:paraId="0F9E8D2F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each in their fear feels alone and weak</w:t>
            </w:r>
          </w:p>
          <w:p w14:paraId="509AF06E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3069A2E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Darkness</w:t>
            </w:r>
          </w:p>
          <w:p w14:paraId="0F55B7F9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Darkness overall</w:t>
            </w:r>
          </w:p>
          <w:p w14:paraId="667F7617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851C220" w14:textId="77777777" w:rsidR="009449CA" w:rsidRPr="003E74F2" w:rsidRDefault="009449CA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39FA3EE6" w14:textId="77777777" w:rsidR="00395ADB" w:rsidRPr="00BE49F3" w:rsidRDefault="00395AD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But a voice is rising and it repels fear</w:t>
            </w:r>
          </w:p>
          <w:p w14:paraId="504BD585" w14:textId="77777777" w:rsidR="00395ADB" w:rsidRPr="00BE49F3" w:rsidRDefault="00395AD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woman stands up and exposes her heart</w:t>
            </w:r>
          </w:p>
          <w:p w14:paraId="084B329A" w14:textId="77777777" w:rsidR="00395ADB" w:rsidRPr="00BE49F3" w:rsidRDefault="00395AD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men join forces to confront the beast</w:t>
            </w:r>
          </w:p>
          <w:p w14:paraId="47E0E4E8" w14:textId="77777777" w:rsidR="00395ADB" w:rsidRPr="00BE49F3" w:rsidRDefault="00395AD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9BA8382" w14:textId="77777777" w:rsidR="00395ADB" w:rsidRPr="00BE49F3" w:rsidRDefault="00395AD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their shed blood does not flow in vain -</w:t>
            </w:r>
          </w:p>
          <w:p w14:paraId="2353C2EF" w14:textId="77777777" w:rsidR="00395ADB" w:rsidRPr="00BE49F3" w:rsidRDefault="00395AD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May fear turn back and banish the darkness</w:t>
            </w:r>
          </w:p>
          <w:p w14:paraId="5F6A00D9" w14:textId="77777777" w:rsidR="00395ADB" w:rsidRPr="00BE49F3" w:rsidRDefault="00395AD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May we, united all over the world , find peace</w:t>
            </w:r>
          </w:p>
          <w:p w14:paraId="00AF5D40" w14:textId="77777777" w:rsidR="00395ADB" w:rsidRPr="00BE49F3" w:rsidRDefault="00395AD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299209D" w14:textId="77777777" w:rsidR="00395ADB" w:rsidRPr="00BE49F3" w:rsidRDefault="00395AD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Darkness, darkness</w:t>
            </w:r>
          </w:p>
          <w:p w14:paraId="27850200" w14:textId="77777777" w:rsidR="00395ADB" w:rsidRPr="00BE49F3" w:rsidRDefault="00395ADB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Nevermore !</w:t>
            </w:r>
          </w:p>
          <w:p w14:paraId="139103BE" w14:textId="77777777" w:rsidR="009449CA" w:rsidRPr="003E74F2" w:rsidRDefault="009449CA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3B609953" w14:textId="77777777" w:rsidTr="000D3A65">
        <w:trPr>
          <w:trHeight w:val="22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760E5E6" w14:textId="79C0C85C" w:rsidR="00D92989" w:rsidRPr="003E74F2" w:rsidRDefault="008C24B8" w:rsidP="000D3A6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French &amp;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</w:t>
            </w:r>
            <w:r w:rsidR="004F2073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Marilyne BERTONCINI</w:t>
            </w:r>
          </w:p>
        </w:tc>
      </w:tr>
    </w:tbl>
    <w:p w14:paraId="3CE8F9D8" w14:textId="0558D1E2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3B788360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397B6178" w14:textId="77777777" w:rsidTr="004F2073">
        <w:trPr>
          <w:trHeight w:val="1412"/>
        </w:trPr>
        <w:tc>
          <w:tcPr>
            <w:tcW w:w="4390" w:type="dxa"/>
            <w:vMerge w:val="restart"/>
            <w:vAlign w:val="center"/>
          </w:tcPr>
          <w:p w14:paraId="1954BD2A" w14:textId="7B1BB17E" w:rsidR="009449CA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70751858" wp14:editId="34729E37">
                  <wp:extent cx="1549400" cy="1549400"/>
                  <wp:effectExtent l="0" t="0" r="0" b="0"/>
                  <wp:docPr id="1873555430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62E9AC14" w14:textId="7DB9303E" w:rsidR="009449CA" w:rsidRPr="003E74F2" w:rsidRDefault="00BE49F3" w:rsidP="00BE49F3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Mike LO</w:t>
            </w:r>
          </w:p>
        </w:tc>
      </w:tr>
      <w:tr w:rsidR="009449CA" w:rsidRPr="003E74F2" w14:paraId="5983AE95" w14:textId="77777777" w:rsidTr="00BF0DE1">
        <w:trPr>
          <w:trHeight w:val="856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4D570924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F068E09" w14:textId="6CD0C9C6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BE49F3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044CB291" w14:textId="77777777" w:rsidTr="00BF0DE1">
        <w:trPr>
          <w:trHeight w:val="949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2BCD76A0" w14:textId="1537199D" w:rsidR="009449CA" w:rsidRPr="003E74F2" w:rsidRDefault="00BE49F3" w:rsidP="00BE49F3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fr-FR"/>
              </w:rPr>
              <w:t>The Costs of Living</w:t>
            </w:r>
          </w:p>
        </w:tc>
      </w:tr>
      <w:tr w:rsidR="004F2073" w:rsidRPr="003E74F2" w14:paraId="33AD2F0C" w14:textId="77777777" w:rsidTr="000D3A65">
        <w:trPr>
          <w:trHeight w:val="3260"/>
        </w:trPr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023D1AA2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prices of food have gone up</w:t>
            </w:r>
          </w:p>
          <w:p w14:paraId="7D337923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bazaars have closed in protest</w:t>
            </w:r>
          </w:p>
          <w:p w14:paraId="3ABB2E13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you cannot afford to keep your family fed</w:t>
            </w:r>
          </w:p>
          <w:p w14:paraId="39E37122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prices of online connection have been paid</w:t>
            </w:r>
          </w:p>
          <w:p w14:paraId="65780435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Yet the information blackout tries to silence you</w:t>
            </w:r>
          </w:p>
          <w:p w14:paraId="484663CF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Your pains are still audible through the ether</w:t>
            </w:r>
          </w:p>
          <w:p w14:paraId="4F6FCE05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price of freedom is not free</w:t>
            </w:r>
          </w:p>
          <w:p w14:paraId="0F3F7D25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But it should never be included</w:t>
            </w:r>
          </w:p>
          <w:p w14:paraId="11B0BA6D" w14:textId="43ECB419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the costs of living</w:t>
            </w:r>
          </w:p>
          <w:p w14:paraId="61EBF1EE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09E21A9B" w14:textId="77777777" w:rsidTr="000D3A65">
        <w:trPr>
          <w:trHeight w:val="22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1B2231ED" w14:textId="5E7F1ADB" w:rsidR="00D92989" w:rsidRPr="003E74F2" w:rsidRDefault="008C24B8" w:rsidP="000D3A6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Mandarin &amp;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 by:</w:t>
            </w:r>
            <w:r w:rsidR="004F2073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Mike LO</w:t>
            </w:r>
          </w:p>
        </w:tc>
      </w:tr>
    </w:tbl>
    <w:p w14:paraId="51F6D511" w14:textId="1350FB97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24D09803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4351"/>
      </w:tblGrid>
      <w:tr w:rsidR="009449CA" w:rsidRPr="003E74F2" w14:paraId="3E2FAC4D" w14:textId="77777777" w:rsidTr="00D92989">
        <w:trPr>
          <w:trHeight w:val="1833"/>
        </w:trPr>
        <w:tc>
          <w:tcPr>
            <w:tcW w:w="4291" w:type="dxa"/>
            <w:vMerge w:val="restart"/>
            <w:vAlign w:val="center"/>
          </w:tcPr>
          <w:p w14:paraId="716481DB" w14:textId="19F5E801" w:rsidR="009449CA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09D21F12" wp14:editId="51840342">
                  <wp:extent cx="1447800" cy="1447800"/>
                  <wp:effectExtent l="0" t="0" r="0" b="0"/>
                  <wp:docPr id="89609267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vAlign w:val="bottom"/>
          </w:tcPr>
          <w:p w14:paraId="37D69570" w14:textId="53C73F49" w:rsidR="009449CA" w:rsidRPr="003E74F2" w:rsidRDefault="00BE49F3" w:rsidP="00BE49F3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Muriel VERSTICHEL</w:t>
            </w:r>
          </w:p>
        </w:tc>
      </w:tr>
      <w:tr w:rsidR="009449CA" w:rsidRPr="003E74F2" w14:paraId="5BB96661" w14:textId="77777777" w:rsidTr="005A0B3A">
        <w:trPr>
          <w:trHeight w:val="1353"/>
        </w:trPr>
        <w:tc>
          <w:tcPr>
            <w:tcW w:w="4291" w:type="dxa"/>
            <w:vMerge/>
            <w:tcBorders>
              <w:bottom w:val="single" w:sz="4" w:space="0" w:color="auto"/>
            </w:tcBorders>
          </w:tcPr>
          <w:p w14:paraId="45F1CBCE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14:paraId="682482C3" w14:textId="009AEAC6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BE49F3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France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041817FE" w14:textId="77777777" w:rsidTr="005A0B3A">
        <w:trPr>
          <w:trHeight w:val="49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2997485" w14:textId="521F91C2" w:rsidR="009449CA" w:rsidRPr="003E74F2" w:rsidRDefault="009449CA" w:rsidP="00BE49F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highlight w:val="yellow"/>
              </w:rPr>
            </w:pPr>
          </w:p>
        </w:tc>
      </w:tr>
      <w:tr w:rsidR="004F2073" w:rsidRPr="000067CF" w14:paraId="297F5F00" w14:textId="77777777" w:rsidTr="00170C2F">
        <w:trPr>
          <w:trHeight w:val="3388"/>
        </w:trPr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6EC681CE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Frozen birds</w:t>
            </w:r>
          </w:p>
          <w:p w14:paraId="506EBCB6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mutant insects</w:t>
            </w:r>
          </w:p>
          <w:p w14:paraId="434A7C24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choleric, one-eyed gods</w:t>
            </w:r>
          </w:p>
          <w:p w14:paraId="1B894BBE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are pouring down</w:t>
            </w:r>
          </w:p>
          <w:p w14:paraId="7D2B899E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A4B6B30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sweetness of rain falls silent</w:t>
            </w:r>
          </w:p>
          <w:p w14:paraId="0A5BBC6D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heaven refolds its angels</w:t>
            </w:r>
          </w:p>
          <w:p w14:paraId="7C58469C" w14:textId="77777777" w:rsidR="004F2073" w:rsidRPr="00BE49F3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like a white garment that will no longer be used</w:t>
            </w:r>
          </w:p>
          <w:p w14:paraId="2EB67A52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553CB282" w14:textId="77777777" w:rsidTr="00170C2F">
        <w:trPr>
          <w:trHeight w:val="2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26380E2E" w14:textId="77777777" w:rsidR="00C95418" w:rsidRDefault="00AE4CD5" w:rsidP="00170C2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French: Muriel VERSTICHEL</w:t>
            </w:r>
          </w:p>
          <w:p w14:paraId="55CDDA4D" w14:textId="27807DD0" w:rsidR="00D92989" w:rsidRPr="003E74F2" w:rsidRDefault="00D92989" w:rsidP="00170C2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</w:t>
            </w: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</w:t>
            </w:r>
            <w:r w:rsidR="004F2073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Elizabeth GUYON SPENNATO</w:t>
            </w:r>
          </w:p>
        </w:tc>
      </w:tr>
    </w:tbl>
    <w:p w14:paraId="62488631" w14:textId="38D57FE2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7197E474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14B27402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6B2430CC" w14:textId="118E4448" w:rsidR="009449CA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19DE2A4B" wp14:editId="4813A375">
                  <wp:extent cx="1549400" cy="1549400"/>
                  <wp:effectExtent l="0" t="0" r="0" b="0"/>
                  <wp:docPr id="454045986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6670E949" w14:textId="1A4965DD" w:rsidR="009449CA" w:rsidRPr="003E74F2" w:rsidRDefault="00BE49F3" w:rsidP="00BE49F3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Nuria CHIEN</w:t>
            </w:r>
          </w:p>
        </w:tc>
      </w:tr>
      <w:tr w:rsidR="009449CA" w:rsidRPr="003E74F2" w14:paraId="09F8B4F9" w14:textId="77777777" w:rsidTr="005A0B3A">
        <w:trPr>
          <w:trHeight w:val="57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1D192614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D68D54" w14:textId="16ED2AEA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BE49F3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0067CF" w14:paraId="25A0D161" w14:textId="77777777" w:rsidTr="005A0B3A">
        <w:trPr>
          <w:trHeight w:val="123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254365B0" w14:textId="15094EFC" w:rsidR="009449CA" w:rsidRPr="003E74F2" w:rsidRDefault="00BE49F3" w:rsidP="00BE49F3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  <w:lang w:val="en-GB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en-GB"/>
              </w:rPr>
              <w:t>There, the Wind Is No Longer Confined</w:t>
            </w:r>
          </w:p>
        </w:tc>
      </w:tr>
      <w:tr w:rsidR="009449CA" w:rsidRPr="003E74F2" w14:paraId="41B414C0" w14:textId="77777777" w:rsidTr="00170C2F">
        <w:trPr>
          <w:trHeight w:val="5956"/>
        </w:trPr>
        <w:tc>
          <w:tcPr>
            <w:tcW w:w="4390" w:type="dxa"/>
            <w:tcBorders>
              <w:bottom w:val="single" w:sz="4" w:space="0" w:color="auto"/>
            </w:tcBorders>
          </w:tcPr>
          <w:p w14:paraId="3F8118E6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Beneath that parched mountain range</w:t>
            </w:r>
          </w:p>
          <w:p w14:paraId="56A50C3D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 no longer need to borrow space from the shadows.</w:t>
            </w:r>
          </w:p>
          <w:p w14:paraId="14D37474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Your long hair is black earth,</w:t>
            </w:r>
          </w:p>
          <w:p w14:paraId="0F273606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breaking free from layered silks into a thunderstorm.</w:t>
            </w:r>
          </w:p>
          <w:p w14:paraId="6E503A47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This city is accustomed to locked doors and lowered eyes,</w:t>
            </w:r>
          </w:p>
          <w:p w14:paraId="16D8952E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yet the firelight in the square is redder than taboo,</w:t>
            </w:r>
          </w:p>
          <w:p w14:paraId="0DDFC208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both quieter and louder than the night.</w:t>
            </w:r>
          </w:p>
          <w:p w14:paraId="5C2368D9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When a name is written in the wind, it is no longer a whisper</w:t>
            </w:r>
          </w:p>
          <w:p w14:paraId="557A32A9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but a bolt of lightning cleaving the silence.</w:t>
            </w:r>
          </w:p>
          <w:p w14:paraId="4BF65177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Freedom is not a gift from afar;</w:t>
            </w:r>
          </w:p>
          <w:p w14:paraId="43A0146D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it is the burning air in your lungs as you run through the alleys.</w:t>
            </w:r>
          </w:p>
          <w:p w14:paraId="258D31CF" w14:textId="77777777" w:rsidR="009449CA" w:rsidRPr="003E74F2" w:rsidRDefault="009449CA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584B34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It is, when they try to prune the branches,</w:t>
            </w:r>
          </w:p>
          <w:p w14:paraId="0549F2CB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roots beneath the soil conversing</w:t>
            </w:r>
          </w:p>
          <w:p w14:paraId="00F4149D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silently, but with fierce intensity.</w:t>
            </w:r>
          </w:p>
          <w:p w14:paraId="2EC78DB9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From this side of the sea, we watch,</w:t>
            </w:r>
          </w:p>
          <w:p w14:paraId="3894BF03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watch how forbidden songs scale the walls,</w:t>
            </w:r>
          </w:p>
          <w:p w14:paraId="3D709C09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watch those young souls</w:t>
            </w:r>
          </w:p>
          <w:p w14:paraId="241EE16F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trade pure pain for the right of a dawn—</w:t>
            </w:r>
          </w:p>
          <w:p w14:paraId="4FBB22D5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there, the wind is simply wind,</w:t>
            </w:r>
          </w:p>
          <w:p w14:paraId="59343878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daylight needs no permission.</w:t>
            </w:r>
          </w:p>
          <w:p w14:paraId="43672D6F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stand in the wind of the island,</w:t>
            </w:r>
          </w:p>
          <w:p w14:paraId="6846CCFE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with the waves of my mother tongue,</w:t>
            </w:r>
          </w:p>
          <w:p w14:paraId="7F332C06" w14:textId="77777777" w:rsidR="00BE49F3" w:rsidRPr="00BE49F3" w:rsidRDefault="00BE49F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calling to you—Iran</w:t>
            </w:r>
          </w:p>
          <w:p w14:paraId="34BC9530" w14:textId="77777777" w:rsidR="009449CA" w:rsidRPr="003E74F2" w:rsidRDefault="009449CA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28343152" w14:textId="77777777" w:rsidTr="00170C2F">
        <w:trPr>
          <w:trHeight w:val="51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2E9963D7" w14:textId="77777777" w:rsidR="00F12E34" w:rsidRDefault="00C95418" w:rsidP="00170C2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Mandarin by: </w:t>
            </w:r>
            <w:r w:rsidR="00F12E34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Nuria CHIEN</w:t>
            </w:r>
          </w:p>
          <w:p w14:paraId="1A96D9F4" w14:textId="076766C3" w:rsidR="00D92989" w:rsidRPr="003E74F2" w:rsidRDefault="00D92989" w:rsidP="00170C2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</w:t>
            </w: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</w:t>
            </w:r>
            <w:r w:rsidR="004F2073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Pr="00BE49F3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Jacky PAN</w:t>
            </w:r>
          </w:p>
        </w:tc>
      </w:tr>
    </w:tbl>
    <w:p w14:paraId="23B383D6" w14:textId="6173A88F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2D164E11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6F391C" w:rsidRPr="003E74F2" w14:paraId="159565E2" w14:textId="77777777" w:rsidTr="00170C2F">
        <w:trPr>
          <w:trHeight w:val="1851"/>
        </w:trPr>
        <w:tc>
          <w:tcPr>
            <w:tcW w:w="4390" w:type="dxa"/>
            <w:vMerge w:val="restart"/>
            <w:vAlign w:val="center"/>
          </w:tcPr>
          <w:p w14:paraId="4BBDAD07" w14:textId="683780CF" w:rsidR="009449CA" w:rsidRPr="003E74F2" w:rsidRDefault="006F391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4423E126" wp14:editId="706EEB7C">
                  <wp:extent cx="1150620" cy="1150620"/>
                  <wp:effectExtent l="0" t="0" r="0" b="0"/>
                  <wp:docPr id="72240463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  <w:t xml:space="preserve">  </w:t>
            </w: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drawing>
                <wp:inline distT="0" distB="0" distL="0" distR="0" wp14:anchorId="7D4E940F" wp14:editId="6915559A">
                  <wp:extent cx="1188720" cy="1188720"/>
                  <wp:effectExtent l="0" t="0" r="0" b="0"/>
                  <wp:docPr id="71550975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46A3D0FD" w14:textId="4B28C8EC" w:rsidR="009449CA" w:rsidRPr="003E74F2" w:rsidRDefault="006E19EC" w:rsidP="006E19EC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 xml:space="preserve">Oscar René </w:t>
            </w:r>
            <w:r w:rsidR="006F391C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BENÍTEZ</w:t>
            </w:r>
          </w:p>
        </w:tc>
      </w:tr>
      <w:tr w:rsidR="006F391C" w:rsidRPr="003E74F2" w14:paraId="10E9AF6C" w14:textId="77777777" w:rsidTr="005A0B3A">
        <w:trPr>
          <w:trHeight w:val="417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1F725F21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1B8282B" w14:textId="7F9882FB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6E19EC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El Salvador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 xml:space="preserve"> - USA)</w:t>
            </w:r>
          </w:p>
        </w:tc>
      </w:tr>
      <w:tr w:rsidR="009449CA" w:rsidRPr="000067CF" w14:paraId="1F46D41E" w14:textId="77777777" w:rsidTr="005A0B3A">
        <w:trPr>
          <w:trHeight w:val="126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2BF99AD8" w14:textId="0C34E0AB" w:rsidR="006E19EC" w:rsidRPr="006E19EC" w:rsidRDefault="00395FCD" w:rsidP="006E19EC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6E19EC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The Night of Weeping</w:t>
            </w:r>
          </w:p>
          <w:p w14:paraId="6FFB85BF" w14:textId="1245CC1E" w:rsidR="009449CA" w:rsidRPr="003E74F2" w:rsidRDefault="006E19EC" w:rsidP="006F391C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6E19EC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           </w:t>
            </w:r>
            <w:r w:rsidRPr="006E19EC">
              <w:rPr>
                <w:rFonts w:ascii="Times New Roman" w:hAnsi="Times New Roman" w:cs="Times New Roman"/>
                <w:b/>
                <w:bCs/>
              </w:rPr>
              <w:t>—</w:t>
            </w:r>
            <w:r w:rsidR="00395FCD" w:rsidRPr="006E19EC">
              <w:rPr>
                <w:rFonts w:ascii="Times New Roman" w:hAnsi="Times New Roman" w:cs="Times New Roman"/>
                <w:b/>
                <w:bCs/>
              </w:rPr>
              <w:t>To The Iranian People</w:t>
            </w:r>
          </w:p>
        </w:tc>
      </w:tr>
      <w:tr w:rsidR="006F391C" w:rsidRPr="000067CF" w14:paraId="47FA438A" w14:textId="77777777" w:rsidTr="00170C2F">
        <w:trPr>
          <w:trHeight w:val="6513"/>
        </w:trPr>
        <w:tc>
          <w:tcPr>
            <w:tcW w:w="4390" w:type="dxa"/>
            <w:tcBorders>
              <w:bottom w:val="single" w:sz="4" w:space="0" w:color="auto"/>
            </w:tcBorders>
          </w:tcPr>
          <w:p w14:paraId="37928486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Life is a flickering flame,</w:t>
            </w:r>
          </w:p>
          <w:p w14:paraId="0AF2CB4B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fragile and ephemeral on the night of weeping.</w:t>
            </w:r>
          </w:p>
          <w:p w14:paraId="1F6DC215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0BB5E31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Collective consciousness suddenly becomes</w:t>
            </w:r>
          </w:p>
          <w:p w14:paraId="3F197157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shriek, a groan,</w:t>
            </w:r>
          </w:p>
          <w:p w14:paraId="4E1DF3E4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the terrifying lament becomes a cry,</w:t>
            </w:r>
          </w:p>
          <w:p w14:paraId="6E225122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resounding of protesting voices.</w:t>
            </w:r>
          </w:p>
          <w:p w14:paraId="358F875A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E48673A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Scorching fire extinguishing the rain,</w:t>
            </w:r>
          </w:p>
          <w:p w14:paraId="1AAD0C9D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tears and bodies falling,</w:t>
            </w:r>
          </w:p>
          <w:p w14:paraId="7BC9B621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children, women, men, teenagers,</w:t>
            </w:r>
          </w:p>
          <w:p w14:paraId="045CFAB1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death roams the streets,</w:t>
            </w:r>
          </w:p>
          <w:p w14:paraId="7E09FE96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Iran, violently sacrificing</w:t>
            </w:r>
          </w:p>
          <w:p w14:paraId="6078B9B9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those who carry love as their banner.</w:t>
            </w:r>
          </w:p>
          <w:p w14:paraId="1279EA84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A268A8A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Life is a flickering flame,</w:t>
            </w:r>
          </w:p>
          <w:p w14:paraId="639DC000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fragile and ephemeral on the night of weeping.</w:t>
            </w:r>
          </w:p>
          <w:p w14:paraId="35DBA11C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B4453BE" w14:textId="77777777" w:rsidR="009449CA" w:rsidRPr="003E74F2" w:rsidRDefault="009449CA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D2B6813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blood of innocent people is a torrent,</w:t>
            </w:r>
          </w:p>
          <w:p w14:paraId="5544616A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of children, of mothers, of the elderly,</w:t>
            </w:r>
          </w:p>
          <w:p w14:paraId="3B5A0868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painting the streets deep red,</w:t>
            </w:r>
          </w:p>
          <w:p w14:paraId="08016303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the pain is a massacred multitude.</w:t>
            </w:r>
          </w:p>
          <w:p w14:paraId="38402CC7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1029B19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Echoes of the people's pain resound,</w:t>
            </w:r>
          </w:p>
          <w:p w14:paraId="2C04C887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have transcended consciences and borders.</w:t>
            </w:r>
          </w:p>
          <w:p w14:paraId="4E8DB098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CBC90FC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solidarity of the world's peoples</w:t>
            </w:r>
          </w:p>
          <w:p w14:paraId="5912DE40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knows no distance and pours forth fully</w:t>
            </w:r>
          </w:p>
          <w:p w14:paraId="43E51AC3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joining the cry of the masses in the streets</w:t>
            </w:r>
          </w:p>
          <w:p w14:paraId="474078B1" w14:textId="77777777" w:rsidR="006E19EC" w:rsidRPr="006E19EC" w:rsidRDefault="006E19EC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giving voice, hands, and tears to the fallen.</w:t>
            </w:r>
          </w:p>
          <w:p w14:paraId="074D9FDB" w14:textId="77777777" w:rsidR="009449CA" w:rsidRPr="003E74F2" w:rsidRDefault="009449CA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4BDFDF9C" w14:textId="77777777" w:rsidTr="00170C2F">
        <w:trPr>
          <w:trHeight w:val="34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3BBEF80" w14:textId="2A162E66" w:rsidR="00D92989" w:rsidRPr="003E74F2" w:rsidRDefault="00F12E34" w:rsidP="00170C2F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&amp; Spanish</w:t>
            </w: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by</w:t>
            </w:r>
            <w:r w:rsidR="00D92989"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</w:t>
            </w:r>
            <w:r w:rsidR="004F2073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92989"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Oscar René Benítez</w:t>
            </w:r>
          </w:p>
        </w:tc>
      </w:tr>
    </w:tbl>
    <w:p w14:paraId="26B7EC8C" w14:textId="78209405" w:rsidR="004F2073" w:rsidRPr="003E74F2" w:rsidRDefault="004F2073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14DB8DC3" w14:textId="77777777" w:rsidR="004F2073" w:rsidRPr="003E74F2" w:rsidRDefault="004F2073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C25093" w:rsidRPr="003E74F2" w14:paraId="6D959D41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78FA8528" w14:textId="79B78F2A" w:rsidR="009449CA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6CA222B4" wp14:editId="410E0288">
                  <wp:extent cx="1447800" cy="1447800"/>
                  <wp:effectExtent l="0" t="0" r="0" b="0"/>
                  <wp:docPr id="1601689904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3DD3489E" w14:textId="437EB577" w:rsidR="009449CA" w:rsidRPr="003E74F2" w:rsidRDefault="006E19EC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 xml:space="preserve">Patrick </w:t>
            </w:r>
            <w:r w:rsidR="006F391C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JOQUEL</w:t>
            </w:r>
          </w:p>
        </w:tc>
      </w:tr>
      <w:tr w:rsidR="00C25093" w:rsidRPr="003E74F2" w14:paraId="1EC2DEDF" w14:textId="77777777" w:rsidTr="005A0B3A">
        <w:trPr>
          <w:trHeight w:val="57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1FBEA7DF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03AE728" w14:textId="70D48B4F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6E19EC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France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0067CF" w14:paraId="7CD5A313" w14:textId="77777777" w:rsidTr="005A0B3A">
        <w:trPr>
          <w:trHeight w:val="992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4ECD5DF" w14:textId="5F5419D8" w:rsidR="009449CA" w:rsidRPr="003E74F2" w:rsidRDefault="00395FCD" w:rsidP="000750C1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Reading </w:t>
            </w:r>
            <w:r w:rsidR="006E19EC"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Le Monde, </w:t>
            </w:r>
            <w:r w:rsidR="003A4334"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On </w:t>
            </w:r>
            <w:r w:rsidR="006E19EC"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 29 November</w:t>
            </w:r>
          </w:p>
        </w:tc>
      </w:tr>
      <w:tr w:rsidR="004F2073" w:rsidRPr="000067CF" w14:paraId="2095113A" w14:textId="77777777" w:rsidTr="00EB5F15">
        <w:trPr>
          <w:trHeight w:val="7796"/>
        </w:trPr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0FEE4E99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walking down the street</w:t>
            </w:r>
          </w:p>
          <w:p w14:paraId="4449F4CF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demonstrating, they say</w:t>
            </w:r>
          </w:p>
          <w:p w14:paraId="64419000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for freedom</w:t>
            </w:r>
          </w:p>
          <w:p w14:paraId="423E31EE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say stop the submission</w:t>
            </w:r>
          </w:p>
          <w:p w14:paraId="670E60CF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just with their bodies</w:t>
            </w:r>
          </w:p>
          <w:p w14:paraId="2DA4CDE0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without a word</w:t>
            </w:r>
          </w:p>
          <w:p w14:paraId="267ADAB3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without a cry</w:t>
            </w:r>
          </w:p>
          <w:p w14:paraId="5224D413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words are forbidden</w:t>
            </w:r>
          </w:p>
          <w:p w14:paraId="69E8CEF1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demonstrators</w:t>
            </w:r>
          </w:p>
          <w:p w14:paraId="2357DEED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hold high in their hands</w:t>
            </w:r>
          </w:p>
          <w:p w14:paraId="7D0FE8BC" w14:textId="2BF3C212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white sheet of paper</w:t>
            </w:r>
          </w:p>
          <w:p w14:paraId="66606ECD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the main square</w:t>
            </w:r>
          </w:p>
          <w:p w14:paraId="1C87AE14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are there</w:t>
            </w:r>
          </w:p>
          <w:p w14:paraId="1C2DF58E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facing the soldiers</w:t>
            </w:r>
          </w:p>
          <w:p w14:paraId="2A321C95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their armoured vehicles</w:t>
            </w:r>
          </w:p>
          <w:p w14:paraId="5F7F4B5B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some fire into the air</w:t>
            </w:r>
          </w:p>
          <w:p w14:paraId="317AC9FC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do not move</w:t>
            </w:r>
          </w:p>
          <w:p w14:paraId="4EA39FEA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have their phones to film</w:t>
            </w:r>
          </w:p>
          <w:p w14:paraId="763AA5E7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their voices to sing</w:t>
            </w:r>
          </w:p>
          <w:p w14:paraId="42FB7D36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their faces to smile</w:t>
            </w:r>
          </w:p>
          <w:p w14:paraId="44FF68D8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want nothing more from them</w:t>
            </w:r>
          </w:p>
          <w:p w14:paraId="1565F359" w14:textId="77777777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except for them to leave</w:t>
            </w:r>
          </w:p>
          <w:p w14:paraId="03355EC0" w14:textId="4168E45C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leave</w:t>
            </w:r>
          </w:p>
          <w:p w14:paraId="247E6929" w14:textId="31808ED1" w:rsidR="004F2073" w:rsidRPr="003E74F2" w:rsidRDefault="004F2073" w:rsidP="004F2073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they want to live free</w:t>
            </w:r>
          </w:p>
        </w:tc>
      </w:tr>
      <w:tr w:rsidR="00D92989" w:rsidRPr="000067CF" w14:paraId="12546C31" w14:textId="77777777" w:rsidTr="00EB5F15">
        <w:trPr>
          <w:trHeight w:val="34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5A33C7D" w14:textId="05D3B615" w:rsidR="00D92989" w:rsidRPr="003E74F2" w:rsidRDefault="00B0060D" w:rsidP="00EB5F1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French &amp;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</w:t>
            </w:r>
            <w:r w:rsidR="00D92989"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</w:t>
            </w:r>
            <w:r w:rsidR="004F2073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92989"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Patrick JOQUEL</w:t>
            </w:r>
          </w:p>
        </w:tc>
      </w:tr>
    </w:tbl>
    <w:p w14:paraId="5B8655C2" w14:textId="7757FCF6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059060F5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24875423" w14:textId="77777777" w:rsidTr="00EB5F15">
        <w:trPr>
          <w:trHeight w:val="1568"/>
        </w:trPr>
        <w:tc>
          <w:tcPr>
            <w:tcW w:w="4390" w:type="dxa"/>
            <w:vMerge w:val="restart"/>
            <w:vAlign w:val="center"/>
          </w:tcPr>
          <w:p w14:paraId="0EE44696" w14:textId="72E85D36" w:rsidR="009449CA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574CCE9C" wp14:editId="47EC1CA4">
                  <wp:extent cx="1549400" cy="1549400"/>
                  <wp:effectExtent l="0" t="0" r="0" b="0"/>
                  <wp:docPr id="1369908084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6674A914" w14:textId="2BB7CE68" w:rsidR="009449CA" w:rsidRPr="003E74F2" w:rsidRDefault="006E19EC" w:rsidP="006E19EC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Polly WU</w:t>
            </w:r>
          </w:p>
        </w:tc>
      </w:tr>
      <w:tr w:rsidR="009449CA" w:rsidRPr="003E74F2" w14:paraId="733BA5D0" w14:textId="77777777" w:rsidTr="005A0B3A">
        <w:trPr>
          <w:trHeight w:val="57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76B37D75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EE0DAED" w14:textId="731821D7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6E19EC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253D8889" w14:textId="77777777" w:rsidTr="005A0B3A">
        <w:trPr>
          <w:trHeight w:val="68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52551618" w14:textId="1626BF1A" w:rsidR="009449CA" w:rsidRPr="003E74F2" w:rsidRDefault="009449CA" w:rsidP="006E19EC">
            <w:pPr>
              <w:pStyle w:val="Sansinterligne"/>
              <w:jc w:val="center"/>
              <w:rPr>
                <w:rFonts w:ascii="Times New Roman" w:hAnsi="Times New Roman" w:cs="Times New Roman"/>
                <w:sz w:val="44"/>
                <w:szCs w:val="44"/>
                <w:highlight w:val="yellow"/>
              </w:rPr>
            </w:pPr>
          </w:p>
        </w:tc>
      </w:tr>
      <w:tr w:rsidR="009449CA" w:rsidRPr="000067CF" w14:paraId="29916748" w14:textId="77777777" w:rsidTr="00EB5F15">
        <w:trPr>
          <w:trHeight w:val="5692"/>
        </w:trPr>
        <w:tc>
          <w:tcPr>
            <w:tcW w:w="4390" w:type="dxa"/>
            <w:tcBorders>
              <w:bottom w:val="single" w:sz="4" w:space="0" w:color="auto"/>
            </w:tcBorders>
          </w:tcPr>
          <w:p w14:paraId="79E35EA1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Unbloomed buds fall amid a thunderous roar,</w:t>
            </w:r>
          </w:p>
          <w:p w14:paraId="22B241F9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Denied even a glimpse of a world in blossom.</w:t>
            </w:r>
          </w:p>
          <w:p w14:paraId="2B99AE1F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41B9ABBC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Unbloomed buds are torn within silent air,</w:t>
            </w:r>
          </w:p>
          <w:p w14:paraId="0AFE2849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Plucked away like an execution.</w:t>
            </w:r>
          </w:p>
          <w:p w14:paraId="535C3BF4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474EBC4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Return to me the season of full bloom.</w:t>
            </w:r>
          </w:p>
          <w:p w14:paraId="648575CC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Return to me the smiling face, hair flowing free.</w:t>
            </w:r>
          </w:p>
          <w:p w14:paraId="6F050AC4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Return to me the freedom of being human.</w:t>
            </w:r>
          </w:p>
          <w:p w14:paraId="2F7B047B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Do not commit demonic acts in the name of God.</w:t>
            </w:r>
          </w:p>
          <w:p w14:paraId="1D679F27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44ABC63D" w14:textId="104B51CB" w:rsidR="009449CA" w:rsidRPr="003E74F2" w:rsidRDefault="009449CA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8D8C73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Wrapped in the suffocating weight of a headscarf—</w:t>
            </w:r>
          </w:p>
          <w:p w14:paraId="3551D7FE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enough to choke an entire nation.</w:t>
            </w:r>
          </w:p>
          <w:p w14:paraId="1FD7F84D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B5D7153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Listen: conscience turns into a war drum.</w:t>
            </w:r>
          </w:p>
          <w:p w14:paraId="0AD13E58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what you claim to stand firm for</w:t>
            </w:r>
          </w:p>
          <w:p w14:paraId="18516A7F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falls, on cue,</w:t>
            </w:r>
          </w:p>
          <w:p w14:paraId="066F4A47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into the cold wind of drizzling rain.</w:t>
            </w:r>
          </w:p>
          <w:p w14:paraId="76814BD9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5947BDAA" w14:textId="77777777" w:rsidR="006E19EC" w:rsidRPr="006E19EC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6E19EC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 owl delivers a long, lingering sigh,</w:t>
            </w:r>
          </w:p>
          <w:p w14:paraId="0CE0DD2B" w14:textId="30440A16" w:rsidR="009449CA" w:rsidRPr="003E74F2" w:rsidRDefault="006E19EC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mourning a dream left unfinished.</w:t>
            </w:r>
          </w:p>
        </w:tc>
      </w:tr>
      <w:tr w:rsidR="00D92989" w:rsidRPr="000067CF" w14:paraId="028267A4" w14:textId="77777777" w:rsidTr="00EB5F15">
        <w:trPr>
          <w:trHeight w:val="39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45EBCF74" w14:textId="113F8D91" w:rsidR="00D92989" w:rsidRPr="003E74F2" w:rsidRDefault="009E6674" w:rsidP="00EB5F15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Mandarin &amp;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</w:t>
            </w:r>
            <w:r w:rsidR="003E74F2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Polly WU</w:t>
            </w:r>
          </w:p>
        </w:tc>
      </w:tr>
    </w:tbl>
    <w:p w14:paraId="1D5F9807" w14:textId="2A8266FB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67B56DDE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1D7AB611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3644D0D0" w14:textId="55D54ED2" w:rsidR="009449CA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733DBB62" wp14:editId="2E4C52B7">
                  <wp:extent cx="1409700" cy="1409700"/>
                  <wp:effectExtent l="0" t="0" r="0" b="0"/>
                  <wp:docPr id="82379565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75E09210" w14:textId="77777777" w:rsidR="00A45B58" w:rsidRPr="003E74F2" w:rsidRDefault="00A45B58" w:rsidP="00A45B58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Sabrina </w:t>
            </w:r>
          </w:p>
          <w:p w14:paraId="090B9C60" w14:textId="0E9E9C58" w:rsidR="009449CA" w:rsidRPr="003E74F2" w:rsidRDefault="00A45B58" w:rsidP="00A45B58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DE CANIO</w:t>
            </w:r>
          </w:p>
        </w:tc>
      </w:tr>
      <w:tr w:rsidR="009449CA" w:rsidRPr="003E74F2" w14:paraId="1CB3F61B" w14:textId="77777777" w:rsidTr="005A0B3A">
        <w:trPr>
          <w:trHeight w:val="57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07A75D95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BDC178" w14:textId="5DB80343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A45B58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Italy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60651DAB" w14:textId="77777777" w:rsidTr="005A0B3A">
        <w:trPr>
          <w:trHeight w:val="85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EF537A9" w14:textId="1A9C16E1" w:rsidR="009449CA" w:rsidRPr="003E74F2" w:rsidRDefault="00A45B58" w:rsidP="00A45B5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A45B5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Black </w:t>
            </w:r>
            <w:r w:rsidR="00395FCD" w:rsidRPr="00A45B5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bags</w:t>
            </w:r>
          </w:p>
        </w:tc>
      </w:tr>
      <w:tr w:rsidR="003E74F2" w:rsidRPr="003E74F2" w14:paraId="6801B82E" w14:textId="77777777" w:rsidTr="00EB5F15">
        <w:trPr>
          <w:trHeight w:val="5668"/>
        </w:trPr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01938E83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streets</w:t>
            </w:r>
          </w:p>
          <w:p w14:paraId="14CEEEE4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learn the silence.</w:t>
            </w:r>
          </w:p>
          <w:p w14:paraId="61AF5640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Names</w:t>
            </w:r>
          </w:p>
          <w:p w14:paraId="1E8CCE26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fall before bodies,</w:t>
            </w:r>
          </w:p>
          <w:p w14:paraId="1ACD5163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swallowed</w:t>
            </w:r>
          </w:p>
          <w:p w14:paraId="51B804AD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by black bags.</w:t>
            </w:r>
          </w:p>
          <w:p w14:paraId="1B984627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BC80FD3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Bound hands</w:t>
            </w:r>
          </w:p>
          <w:p w14:paraId="0513DA56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still know</w:t>
            </w:r>
          </w:p>
          <w:p w14:paraId="65ABD00F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shape of sangak,</w:t>
            </w:r>
          </w:p>
          <w:p w14:paraId="0B59BFD8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child’s voice</w:t>
            </w:r>
          </w:p>
          <w:p w14:paraId="0D2186A2" w14:textId="4D7B50EF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when he smiles.</w:t>
            </w:r>
          </w:p>
          <w:p w14:paraId="5A369B10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BE7A713" w14:textId="0EDCD0C5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Left behind</w:t>
            </w:r>
          </w:p>
          <w:p w14:paraId="0101842F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shoe without a step,</w:t>
            </w:r>
          </w:p>
          <w:p w14:paraId="3238B15A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scream without a mouth,</w:t>
            </w:r>
          </w:p>
          <w:p w14:paraId="43F89EF7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night.</w:t>
            </w:r>
          </w:p>
          <w:p w14:paraId="12CFEB1C" w14:textId="77777777" w:rsidR="003E74F2" w:rsidRPr="003E74F2" w:rsidRDefault="003E74F2" w:rsidP="003E74F2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7F11D67" w14:textId="77777777" w:rsidR="003E74F2" w:rsidRPr="003E74F2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3322E054" w14:textId="77777777" w:rsidTr="00EB5F15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19036ABF" w14:textId="50B30160" w:rsidR="00D92989" w:rsidRPr="003E74F2" w:rsidRDefault="00DF1820" w:rsidP="00EB5F1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Poem in Italian &amp; </w:t>
            </w:r>
            <w:r w:rsidR="00D92989"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 Sabrina DE CANIO</w:t>
            </w:r>
          </w:p>
        </w:tc>
      </w:tr>
    </w:tbl>
    <w:p w14:paraId="0637ECC1" w14:textId="59414E49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39653976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431FB153" w14:textId="77777777" w:rsidTr="006F391C">
        <w:trPr>
          <w:trHeight w:val="2135"/>
        </w:trPr>
        <w:tc>
          <w:tcPr>
            <w:tcW w:w="4390" w:type="dxa"/>
            <w:vMerge w:val="restart"/>
            <w:vAlign w:val="center"/>
          </w:tcPr>
          <w:p w14:paraId="7B5A2FC4" w14:textId="0C4CCD28" w:rsidR="009449CA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79673738" wp14:editId="3C529A09">
                  <wp:extent cx="1549400" cy="1549400"/>
                  <wp:effectExtent l="0" t="0" r="0" b="0"/>
                  <wp:docPr id="1518614905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4DE7727B" w14:textId="2F9CC559" w:rsidR="009449CA" w:rsidRPr="003E74F2" w:rsidRDefault="00A45B58" w:rsidP="00A45B58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>Chi-chu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 xml:space="preserve"> </w:t>
            </w:r>
            <w:r w:rsidRPr="00A45B58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t xml:space="preserve">YANG </w:t>
            </w:r>
          </w:p>
        </w:tc>
      </w:tr>
      <w:tr w:rsidR="009449CA" w:rsidRPr="003E74F2" w14:paraId="20F164FA" w14:textId="77777777" w:rsidTr="005A0B3A">
        <w:trPr>
          <w:trHeight w:val="563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31E2926C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C1807D5" w14:textId="10A0E4D9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A45B58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1F7E748F" w14:textId="77777777" w:rsidTr="005A0B3A">
        <w:trPr>
          <w:trHeight w:val="1124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67BB8231" w14:textId="322CC157" w:rsidR="009449CA" w:rsidRPr="003E74F2" w:rsidRDefault="00395FCD" w:rsidP="00A45B5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A45B5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To an Iranian Friend</w:t>
            </w:r>
          </w:p>
        </w:tc>
      </w:tr>
      <w:tr w:rsidR="009449CA" w:rsidRPr="003E74F2" w14:paraId="2862BDEF" w14:textId="77777777" w:rsidTr="00EB5F15">
        <w:trPr>
          <w:trHeight w:val="6654"/>
        </w:trPr>
        <w:tc>
          <w:tcPr>
            <w:tcW w:w="4390" w:type="dxa"/>
            <w:tcBorders>
              <w:bottom w:val="single" w:sz="4" w:space="0" w:color="auto"/>
            </w:tcBorders>
          </w:tcPr>
          <w:p w14:paraId="47190A38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Gunshots, everywhere</w:t>
            </w:r>
          </w:p>
          <w:p w14:paraId="26A9E129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know</w:t>
            </w:r>
          </w:p>
          <w:p w14:paraId="5E2F9B10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That their weapons are aimed at their own people</w:t>
            </w:r>
          </w:p>
          <w:p w14:paraId="635CA55A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4406727" w14:textId="59A9E2C0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At the moment, they have locked everything down</w:t>
            </w:r>
          </w:p>
          <w:p w14:paraId="65C22DDD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There is an Internet shutdown</w:t>
            </w:r>
          </w:p>
          <w:p w14:paraId="65666A4C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it’s impossible to call the rest of the world for help</w:t>
            </w:r>
          </w:p>
          <w:p w14:paraId="2508DED8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High walls are erected for more totalitarianism</w:t>
            </w:r>
          </w:p>
          <w:p w14:paraId="6059DA43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the door is closed</w:t>
            </w:r>
          </w:p>
          <w:p w14:paraId="7217155A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blasts of assault rifles</w:t>
            </w:r>
          </w:p>
          <w:p w14:paraId="7A9B15CD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Echo the cries of families</w:t>
            </w:r>
          </w:p>
          <w:p w14:paraId="2AA06045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59A0836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cannot see what tomorrow will bring.</w:t>
            </w:r>
          </w:p>
          <w:p w14:paraId="6139F4F4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Night has taken us by surprise.</w:t>
            </w:r>
          </w:p>
          <w:p w14:paraId="07771FB8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am alone, desperate</w:t>
            </w:r>
          </w:p>
          <w:p w14:paraId="514A54DC" w14:textId="77777777" w:rsidR="009449CA" w:rsidRPr="003E74F2" w:rsidRDefault="009449CA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A0095F2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my anxiety</w:t>
            </w:r>
          </w:p>
          <w:p w14:paraId="13854114" w14:textId="77777777" w:rsidR="003E74F2" w:rsidRPr="00A45B58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Is stirred up by the lights beyond the seas</w:t>
            </w:r>
          </w:p>
          <w:p w14:paraId="7A4D2204" w14:textId="77777777" w:rsidR="003E74F2" w:rsidRPr="003E74F2" w:rsidRDefault="003E74F2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41C3FCC5" w14:textId="7A1E5FC6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Ah! My Iranian friend</w:t>
            </w:r>
          </w:p>
          <w:p w14:paraId="16C4F42D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He speaks calmly</w:t>
            </w:r>
          </w:p>
          <w:p w14:paraId="1CD81753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But I'm sure his heart is consumed by grief</w:t>
            </w:r>
          </w:p>
          <w:p w14:paraId="29038EBD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887BC5C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don't dare question him</w:t>
            </w:r>
          </w:p>
          <w:p w14:paraId="5A51C4C6" w14:textId="656CC0A1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barrel of a rifle against my chest</w:t>
            </w:r>
          </w:p>
          <w:p w14:paraId="0DF6D858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is ready to fire at any moment</w:t>
            </w:r>
          </w:p>
          <w:p w14:paraId="51D65779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Humanity, humanity</w:t>
            </w:r>
          </w:p>
          <w:p w14:paraId="26E69CF1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Dictatures are leading soldiers</w:t>
            </w:r>
          </w:p>
          <w:p w14:paraId="781F972C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If I start shouting loudly</w:t>
            </w:r>
          </w:p>
          <w:p w14:paraId="6EF77A14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Will I suffer the same fate in the infernal cycle of history?</w:t>
            </w:r>
          </w:p>
          <w:p w14:paraId="27133E4A" w14:textId="77777777" w:rsidR="00A45B58" w:rsidRPr="00A45B58" w:rsidRDefault="00A45B58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Executed by firing squad</w:t>
            </w:r>
          </w:p>
          <w:p w14:paraId="2BA65DA1" w14:textId="77777777" w:rsidR="009449CA" w:rsidRPr="003E74F2" w:rsidRDefault="009449CA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497A1DB7" w14:textId="77777777" w:rsidTr="00EB5F15">
        <w:trPr>
          <w:trHeight w:val="51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7AAC680" w14:textId="77777777" w:rsidR="0094522E" w:rsidRDefault="0094522E" w:rsidP="00EB5F1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Mandarin by: YANG Chi-chu</w:t>
            </w:r>
          </w:p>
          <w:p w14:paraId="517325B3" w14:textId="7DDCB28D" w:rsidR="00D92989" w:rsidRPr="003E74F2" w:rsidRDefault="00D92989" w:rsidP="00EB5F1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</w:t>
            </w:r>
            <w:r w:rsidRPr="00A45B58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 Elizabeth GUYON SPENNATO</w:t>
            </w:r>
          </w:p>
        </w:tc>
      </w:tr>
    </w:tbl>
    <w:p w14:paraId="1BA9B995" w14:textId="19B9677B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78C38CB5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29482430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00F9F059" w14:textId="54B006BC" w:rsidR="009449CA" w:rsidRPr="003E74F2" w:rsidRDefault="00C25093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7FFF2F1D" wp14:editId="46AE785D">
                  <wp:extent cx="1104900" cy="1104900"/>
                  <wp:effectExtent l="0" t="0" r="0" b="0"/>
                  <wp:docPr id="1524340233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FAB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  <w:t xml:space="preserve">  </w:t>
            </w:r>
            <w:r w:rsidR="007C4FAB"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sz w:val="72"/>
                <w:szCs w:val="72"/>
                <w:lang w:val="en-US"/>
                <w14:ligatures w14:val="none"/>
              </w:rPr>
              <w:drawing>
                <wp:inline distT="0" distB="0" distL="0" distR="0" wp14:anchorId="2F6589CF" wp14:editId="364BAF45">
                  <wp:extent cx="1066800" cy="1066800"/>
                  <wp:effectExtent l="0" t="0" r="0" b="0"/>
                  <wp:docPr id="12923902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0F862BB9" w14:textId="0714BFB9" w:rsidR="009449CA" w:rsidRPr="003E74F2" w:rsidRDefault="00A45B58" w:rsidP="00A45B58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</w:pPr>
            <w:r w:rsidRPr="00A45B58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>Yves DEFAGO</w:t>
            </w:r>
          </w:p>
        </w:tc>
      </w:tr>
      <w:tr w:rsidR="009449CA" w:rsidRPr="003E74F2" w14:paraId="18A61E81" w14:textId="77777777" w:rsidTr="005A0B3A">
        <w:trPr>
          <w:trHeight w:val="572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4FA10B75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0416AAB" w14:textId="5714E173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A45B58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France - Switzerland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3E74F2" w14:paraId="1A82AE9F" w14:textId="77777777" w:rsidTr="005A0B3A">
        <w:trPr>
          <w:trHeight w:val="984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37ED026C" w14:textId="3936EE54" w:rsidR="009449CA" w:rsidRPr="003E74F2" w:rsidRDefault="00B37497" w:rsidP="00B37497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fr-FR"/>
              </w:rPr>
            </w:pPr>
            <w:r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fr-FR"/>
              </w:rPr>
              <w:t xml:space="preserve">Under the </w:t>
            </w:r>
            <w:r w:rsidR="00395FCD" w:rsidRPr="003E74F2">
              <w:rPr>
                <w:rFonts w:ascii="Times New Roman" w:hAnsi="Times New Roman" w:cs="Times New Roman"/>
                <w:b/>
                <w:bCs/>
                <w:sz w:val="44"/>
                <w:szCs w:val="44"/>
                <w:lang w:val="fr-FR"/>
              </w:rPr>
              <w:t>Ashes</w:t>
            </w:r>
          </w:p>
        </w:tc>
      </w:tr>
      <w:tr w:rsidR="009449CA" w:rsidRPr="000067CF" w14:paraId="2B695B9E" w14:textId="77777777" w:rsidTr="00EB5F15">
        <w:trPr>
          <w:trHeight w:val="5670"/>
        </w:trPr>
        <w:tc>
          <w:tcPr>
            <w:tcW w:w="4390" w:type="dxa"/>
            <w:tcBorders>
              <w:bottom w:val="single" w:sz="4" w:space="0" w:color="auto"/>
            </w:tcBorders>
          </w:tcPr>
          <w:p w14:paraId="2A959722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Under the ashes</w:t>
            </w:r>
          </w:p>
          <w:p w14:paraId="47D3B9B6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There is a light</w:t>
            </w:r>
          </w:p>
          <w:p w14:paraId="20884419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6A949C7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Under the ashes</w:t>
            </w:r>
          </w:p>
          <w:p w14:paraId="478010D6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There is a light</w:t>
            </w:r>
          </w:p>
          <w:p w14:paraId="1712CEC4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dispel the darkness</w:t>
            </w:r>
          </w:p>
          <w:p w14:paraId="4792F3B1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B9BB9DF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Under the ashes</w:t>
            </w:r>
          </w:p>
          <w:p w14:paraId="5036816B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There is a light</w:t>
            </w:r>
          </w:p>
          <w:p w14:paraId="560FC4CE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soothe weeping hearts</w:t>
            </w:r>
          </w:p>
          <w:p w14:paraId="35FDF1FF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A399156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Under the ashes</w:t>
            </w:r>
          </w:p>
          <w:p w14:paraId="3D8977F2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There is a light</w:t>
            </w:r>
          </w:p>
          <w:p w14:paraId="5DCB4160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afflict the butchers</w:t>
            </w:r>
          </w:p>
          <w:p w14:paraId="5997DE22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271C4E2" w14:textId="77777777" w:rsidR="009449CA" w:rsidRPr="003E74F2" w:rsidRDefault="009449CA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6C45482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Under the ashes</w:t>
            </w:r>
          </w:p>
          <w:p w14:paraId="04EAC1FE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There is a light</w:t>
            </w:r>
          </w:p>
          <w:p w14:paraId="3D20DAAE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awaken hope</w:t>
            </w:r>
          </w:p>
          <w:p w14:paraId="307221E6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58B427B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Under the ashes</w:t>
            </w:r>
          </w:p>
          <w:p w14:paraId="6A823EEC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There is a light</w:t>
            </w:r>
          </w:p>
          <w:p w14:paraId="21B4E690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brighten tomorrow</w:t>
            </w:r>
          </w:p>
          <w:p w14:paraId="33FDDB56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CD42E7C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Then</w:t>
            </w:r>
          </w:p>
          <w:p w14:paraId="63082662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Wings will spread wide enough</w:t>
            </w:r>
          </w:p>
          <w:p w14:paraId="4AB5678D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touch the stars</w:t>
            </w:r>
          </w:p>
          <w:p w14:paraId="2C525FEB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6F369016" w14:textId="77777777" w:rsidR="00B37497" w:rsidRPr="00B37497" w:rsidRDefault="00B37497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future is a swallow</w:t>
            </w:r>
          </w:p>
          <w:p w14:paraId="019AD1A5" w14:textId="77777777" w:rsidR="009449CA" w:rsidRPr="003E74F2" w:rsidRDefault="009449CA" w:rsidP="003E74F2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0067CF" w14:paraId="3E8ED715" w14:textId="77777777" w:rsidTr="00EB5F15">
        <w:trPr>
          <w:trHeight w:val="51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1B11CB76" w14:textId="77777777" w:rsidR="00D14935" w:rsidRDefault="0094522E" w:rsidP="00EB5F1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French by: Yves DEFAGO</w:t>
            </w:r>
          </w:p>
          <w:p w14:paraId="248933A4" w14:textId="429CF939" w:rsidR="00D92989" w:rsidRPr="003E74F2" w:rsidRDefault="00D92989" w:rsidP="00EB5F15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 by</w:t>
            </w:r>
            <w:r w:rsidRPr="00B37497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: Elizabeth GUYON SPENNATO</w:t>
            </w:r>
          </w:p>
        </w:tc>
      </w:tr>
    </w:tbl>
    <w:p w14:paraId="2C8C3426" w14:textId="182FA64C" w:rsidR="009449CA" w:rsidRPr="003E74F2" w:rsidRDefault="009449CA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770B65E8" w14:textId="77777777" w:rsidR="009449CA" w:rsidRPr="003E74F2" w:rsidRDefault="009449CA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 w:rsidRPr="003E74F2"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9449CA" w:rsidRPr="003E74F2" w14:paraId="0DCBB722" w14:textId="77777777" w:rsidTr="006F391C">
        <w:trPr>
          <w:trHeight w:val="2135"/>
        </w:trPr>
        <w:tc>
          <w:tcPr>
            <w:tcW w:w="4390" w:type="dxa"/>
            <w:vMerge w:val="restart"/>
            <w:vAlign w:val="center"/>
          </w:tcPr>
          <w:p w14:paraId="0B516D3F" w14:textId="5F3927E2" w:rsidR="009449CA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2EBBEBEF" wp14:editId="23F6561F">
                  <wp:extent cx="1549400" cy="1549400"/>
                  <wp:effectExtent l="0" t="0" r="0" b="0"/>
                  <wp:docPr id="10156820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4DD8B605" w14:textId="63B285CD" w:rsidR="009449CA" w:rsidRPr="003E74F2" w:rsidRDefault="006B7121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 xml:space="preserve">Hsiu-Chen CHEN </w:t>
            </w:r>
          </w:p>
        </w:tc>
      </w:tr>
      <w:tr w:rsidR="009449CA" w:rsidRPr="003E74F2" w14:paraId="6B04E076" w14:textId="77777777" w:rsidTr="005A0B3A">
        <w:trPr>
          <w:trHeight w:val="421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5B3D5A9B" w14:textId="77777777" w:rsidR="009449CA" w:rsidRPr="003E74F2" w:rsidRDefault="009449CA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BC9E28B" w14:textId="794E5D3D" w:rsidR="009449CA" w:rsidRPr="003E74F2" w:rsidRDefault="009449CA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</w:t>
            </w:r>
            <w:r w:rsidR="006B7121"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Taiwan</w:t>
            </w: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tr w:rsidR="009449CA" w:rsidRPr="000067CF" w14:paraId="3F388731" w14:textId="77777777" w:rsidTr="005A0B3A">
        <w:trPr>
          <w:trHeight w:val="1841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D8C042E" w14:textId="77777777" w:rsidR="006B7121" w:rsidRPr="00B578FF" w:rsidRDefault="006B7121" w:rsidP="00D92989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B578F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The Headscarf</w:t>
            </w:r>
          </w:p>
          <w:p w14:paraId="3523F346" w14:textId="04543C1E" w:rsidR="009449CA" w:rsidRPr="003E74F2" w:rsidRDefault="006B7121" w:rsidP="00D9298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B578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— for Iranian women, and for all who write history from within the shadows</w:t>
            </w:r>
          </w:p>
        </w:tc>
      </w:tr>
      <w:tr w:rsidR="00D92989" w:rsidRPr="000067CF" w14:paraId="04FCBC93" w14:textId="77777777" w:rsidTr="00EB5F15">
        <w:trPr>
          <w:trHeight w:val="6233"/>
        </w:trPr>
        <w:tc>
          <w:tcPr>
            <w:tcW w:w="8642" w:type="dxa"/>
            <w:gridSpan w:val="2"/>
            <w:tcBorders>
              <w:bottom w:val="single" w:sz="4" w:space="0" w:color="auto"/>
            </w:tcBorders>
            <w:vAlign w:val="center"/>
          </w:tcPr>
          <w:p w14:paraId="3A712C0D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headscarf covers the hair.</w:t>
            </w:r>
          </w:p>
          <w:p w14:paraId="22B3CF88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woman steps forward,</w:t>
            </w:r>
          </w:p>
          <w:p w14:paraId="672D61F4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then she steps into the shadow of history.</w:t>
            </w:r>
          </w:p>
          <w:p w14:paraId="5313CDC4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woman raises her hand toward the sun,</w:t>
            </w:r>
          </w:p>
          <w:p w14:paraId="39C9C945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then she must calculate the fear first.</w:t>
            </w:r>
          </w:p>
          <w:p w14:paraId="0D3B3995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341CB09E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 unremovable—</w:t>
            </w:r>
          </w:p>
          <w:p w14:paraId="4BB06CAC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black landscape.</w:t>
            </w:r>
          </w:p>
          <w:p w14:paraId="4A45E311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624E22F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Yet there are hands, tearing at restraints.</w:t>
            </w:r>
          </w:p>
          <w:p w14:paraId="00060B35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Yet there are feet, breaking free of shackles.</w:t>
            </w:r>
          </w:p>
          <w:p w14:paraId="02E8938D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Yet there are eyes, piercing the veil in search of daylight.</w:t>
            </w:r>
          </w:p>
          <w:p w14:paraId="2F712A8B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2379DEF9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Even if the sun runs away,</w:t>
            </w:r>
          </w:p>
          <w:p w14:paraId="156BBADF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light a candle,</w:t>
            </w:r>
          </w:p>
          <w:p w14:paraId="60ECAA44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weep for yourself,</w:t>
            </w:r>
          </w:p>
          <w:p w14:paraId="724CE7D0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resist,</w:t>
            </w:r>
          </w:p>
          <w:p w14:paraId="07E55BBB" w14:textId="0B661319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burn away the darkest landscape.</w:t>
            </w:r>
          </w:p>
        </w:tc>
      </w:tr>
      <w:tr w:rsidR="00D92989" w:rsidRPr="000067CF" w14:paraId="7D20ADAF" w14:textId="77777777" w:rsidTr="00EB5F15">
        <w:trPr>
          <w:trHeight w:val="567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24BC9B25" w14:textId="77777777" w:rsidR="00D14935" w:rsidRPr="00EB5F15" w:rsidRDefault="00D14935" w:rsidP="00EB5F1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EB5F1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Mandarin by: CHEN Hsiu-chen</w:t>
            </w:r>
          </w:p>
          <w:p w14:paraId="64251197" w14:textId="73C9EE01" w:rsidR="00D92989" w:rsidRPr="00EB5F15" w:rsidRDefault="00D92989" w:rsidP="00EB5F1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EB5F1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 Jacky PAN</w:t>
            </w:r>
          </w:p>
        </w:tc>
      </w:tr>
    </w:tbl>
    <w:p w14:paraId="166ABF0A" w14:textId="4B915DB6" w:rsidR="003E74F2" w:rsidRDefault="003E74F2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p w14:paraId="22C4EB95" w14:textId="77777777" w:rsidR="003E74F2" w:rsidRDefault="003E74F2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  <w:br w:type="page"/>
      </w:r>
    </w:p>
    <w:p w14:paraId="50403DD8" w14:textId="77777777" w:rsidR="006B7121" w:rsidRPr="003E74F2" w:rsidRDefault="006B7121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tbl>
      <w:tblPr>
        <w:tblStyle w:val="Grilledutableau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6B7121" w:rsidRPr="003E74F2" w14:paraId="68D72F2C" w14:textId="77777777" w:rsidTr="000750C1">
        <w:trPr>
          <w:trHeight w:val="1833"/>
        </w:trPr>
        <w:tc>
          <w:tcPr>
            <w:tcW w:w="4390" w:type="dxa"/>
            <w:vMerge w:val="restart"/>
            <w:vAlign w:val="center"/>
          </w:tcPr>
          <w:p w14:paraId="652FB93C" w14:textId="6AFCB0BA" w:rsidR="006B7121" w:rsidRPr="003E74F2" w:rsidRDefault="00F42350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noProof/>
                <w:color w:val="212121"/>
                <w:kern w:val="0"/>
                <w:lang w:val="en-US"/>
                <w14:ligatures w14:val="none"/>
              </w:rPr>
              <w:drawing>
                <wp:inline distT="0" distB="0" distL="0" distR="0" wp14:anchorId="7B14AE47" wp14:editId="5B3539C6">
                  <wp:extent cx="1549400" cy="1549400"/>
                  <wp:effectExtent l="0" t="0" r="0" b="0"/>
                  <wp:docPr id="2111187665" name="Image 1" descr="Une image contenant symbole, logo, cerc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0447" name="Image 1" descr="Une image contenant symbole, logo, cerc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72E225F5" w14:textId="77777777" w:rsidR="006B7121" w:rsidRPr="003E74F2" w:rsidRDefault="006B7121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72"/>
                <w:szCs w:val="72"/>
                <w14:ligatures w14:val="none"/>
              </w:rPr>
              <w:t xml:space="preserve">Hsiu-Chen CHEN </w:t>
            </w:r>
          </w:p>
        </w:tc>
      </w:tr>
      <w:tr w:rsidR="006B7121" w:rsidRPr="003E74F2" w14:paraId="4C328F7E" w14:textId="77777777" w:rsidTr="005A0B3A">
        <w:trPr>
          <w:trHeight w:val="508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22399EE7" w14:textId="77777777" w:rsidR="006B7121" w:rsidRPr="003E74F2" w:rsidRDefault="006B7121" w:rsidP="000750C1">
            <w:pPr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791B752" w14:textId="77777777" w:rsidR="006B7121" w:rsidRPr="003E74F2" w:rsidRDefault="006B7121" w:rsidP="000750C1">
            <w:pPr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32"/>
                <w:szCs w:val="32"/>
                <w:lang w:val="en-US"/>
                <w14:ligatures w14:val="none"/>
              </w:rPr>
              <w:t>(Taiwan)</w:t>
            </w:r>
          </w:p>
        </w:tc>
      </w:tr>
      <w:tr w:rsidR="006B7121" w:rsidRPr="000067CF" w14:paraId="0F93D3CA" w14:textId="77777777" w:rsidTr="005A0B3A">
        <w:trPr>
          <w:trHeight w:val="1499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09E9A8D7" w14:textId="77777777" w:rsidR="006B7121" w:rsidRPr="00B578FF" w:rsidRDefault="006B7121" w:rsidP="00D365E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B578F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The Dream of Roses</w:t>
            </w:r>
          </w:p>
          <w:p w14:paraId="043F6860" w14:textId="1F7DE1FD" w:rsidR="006B7121" w:rsidRPr="003E74F2" w:rsidRDefault="006B7121" w:rsidP="00D365EE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B578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— for the people of Iran</w:t>
            </w:r>
          </w:p>
        </w:tc>
      </w:tr>
      <w:tr w:rsidR="00D92989" w:rsidRPr="00A87713" w14:paraId="2DB1676F" w14:textId="77777777" w:rsidTr="00EB5F15">
        <w:trPr>
          <w:trHeight w:val="8361"/>
        </w:trPr>
        <w:tc>
          <w:tcPr>
            <w:tcW w:w="8642" w:type="dxa"/>
            <w:gridSpan w:val="2"/>
            <w:tcBorders>
              <w:bottom w:val="single" w:sz="4" w:space="0" w:color="auto"/>
            </w:tcBorders>
            <w:vAlign w:val="center"/>
          </w:tcPr>
          <w:p w14:paraId="4B2C3E36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Night after night,</w:t>
            </w:r>
          </w:p>
          <w:p w14:paraId="7B5B68C4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your dreams</w:t>
            </w:r>
          </w:p>
          <w:p w14:paraId="7CCF2E85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 open your eyes</w:t>
            </w:r>
          </w:p>
          <w:p w14:paraId="3338A651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 xml:space="preserve">and see the </w:t>
            </w:r>
            <w:r w:rsidRPr="003E74F2">
              <w:rPr>
                <w:rFonts w:ascii="Aptos" w:eastAsia="Times New Roman" w:hAnsi="Aptos" w:cs="Times New Roman" w:hint="eastAsia"/>
                <w:color w:val="212121"/>
                <w:kern w:val="0"/>
                <w:lang w:val="en-US"/>
                <w14:ligatures w14:val="none"/>
              </w:rPr>
              <w:t>r</w:t>
            </w: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oses.</w:t>
            </w:r>
          </w:p>
          <w:p w14:paraId="1F5150F6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0D9BB78D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Day after day,</w:t>
            </w:r>
          </w:p>
          <w:p w14:paraId="29DD48F5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you push open the doors and windows,</w:t>
            </w:r>
          </w:p>
          <w:p w14:paraId="2944A357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yet what you hear</w:t>
            </w:r>
          </w:p>
          <w:p w14:paraId="493B0D42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is weeping.</w:t>
            </w:r>
          </w:p>
          <w:p w14:paraId="79786FD8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1C67ADA1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People fall asleep</w:t>
            </w:r>
          </w:p>
          <w:p w14:paraId="507CAC37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to the song of doves of peace,</w:t>
            </w:r>
          </w:p>
          <w:p w14:paraId="59E792B2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wake up</w:t>
            </w:r>
          </w:p>
          <w:p w14:paraId="23F392E7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in the dancing shadows of guns.</w:t>
            </w:r>
          </w:p>
          <w:p w14:paraId="52577265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FCC7BA8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The dictator</w:t>
            </w:r>
          </w:p>
          <w:p w14:paraId="62B0DC9B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sleeps soundly in his palace,</w:t>
            </w:r>
          </w:p>
          <w:p w14:paraId="360C1AD3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dreaming red dreams.</w:t>
            </w:r>
          </w:p>
          <w:p w14:paraId="096DD571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Outside his windows,</w:t>
            </w:r>
          </w:p>
          <w:p w14:paraId="55A1F9C9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blood-colored light piles up the dawn.</w:t>
            </w:r>
          </w:p>
          <w:p w14:paraId="41F87487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  <w:p w14:paraId="739B3715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hold an armful of roses,</w:t>
            </w:r>
          </w:p>
          <w:p w14:paraId="249D0AE1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and on a land where guns stand like forests</w:t>
            </w:r>
          </w:p>
          <w:p w14:paraId="37B72318" w14:textId="70A95021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I search for</w:t>
            </w:r>
          </w:p>
          <w:p w14:paraId="07CA22E5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3E74F2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a small crack to plant them.</w:t>
            </w:r>
          </w:p>
          <w:p w14:paraId="478AAA3B" w14:textId="77777777" w:rsidR="00D92989" w:rsidRPr="003E74F2" w:rsidRDefault="00D92989" w:rsidP="00D92989">
            <w:pPr>
              <w:jc w:val="center"/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</w:p>
        </w:tc>
      </w:tr>
      <w:tr w:rsidR="00D92989" w:rsidRPr="00A87713" w14:paraId="1E4BABEF" w14:textId="77777777" w:rsidTr="00EB5F15">
        <w:trPr>
          <w:trHeight w:val="510"/>
        </w:trPr>
        <w:tc>
          <w:tcPr>
            <w:tcW w:w="8642" w:type="dxa"/>
            <w:gridSpan w:val="2"/>
            <w:tcBorders>
              <w:top w:val="single" w:sz="4" w:space="0" w:color="auto"/>
            </w:tcBorders>
            <w:vAlign w:val="center"/>
          </w:tcPr>
          <w:p w14:paraId="73C3FB77" w14:textId="77777777" w:rsidR="00565A9D" w:rsidRPr="00EB5F15" w:rsidRDefault="004C6F4B" w:rsidP="00EB5F1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EB5F1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Poem in Mandarin by: CHEN Hsiu-chen</w:t>
            </w:r>
          </w:p>
          <w:p w14:paraId="0807621D" w14:textId="7EE6B53E" w:rsidR="00D92989" w:rsidRPr="00EB5F15" w:rsidRDefault="00D92989" w:rsidP="00EB5F15">
            <w:pPr>
              <w:textAlignment w:val="baseline"/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</w:pPr>
            <w:r w:rsidRPr="00EB5F15">
              <w:rPr>
                <w:rFonts w:ascii="Aptos" w:eastAsia="Times New Roman" w:hAnsi="Aptos" w:cs="Times New Roman"/>
                <w:color w:val="212121"/>
                <w:kern w:val="0"/>
                <w:lang w:val="en-US"/>
                <w14:ligatures w14:val="none"/>
              </w:rPr>
              <w:t>English version by: Jacky PAN</w:t>
            </w:r>
          </w:p>
        </w:tc>
      </w:tr>
    </w:tbl>
    <w:p w14:paraId="4A9833E8" w14:textId="77777777" w:rsidR="00762DB7" w:rsidRPr="003E74F2" w:rsidRDefault="00762DB7" w:rsidP="0047133C">
      <w:pPr>
        <w:rPr>
          <w:rFonts w:ascii="Aptos" w:eastAsia="Times New Roman" w:hAnsi="Aptos" w:cs="Times New Roman"/>
          <w:b/>
          <w:bCs/>
          <w:color w:val="212121"/>
          <w:kern w:val="0"/>
          <w:lang w:val="en-US"/>
          <w14:ligatures w14:val="none"/>
        </w:rPr>
      </w:pPr>
    </w:p>
    <w:sectPr w:rsidR="00762DB7" w:rsidRPr="003E74F2" w:rsidSect="0047133C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zabeth Guyon Spennato">
    <w15:presenceInfo w15:providerId="Windows Live" w15:userId="af5c5ef68a4bf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5D"/>
    <w:rsid w:val="000067CF"/>
    <w:rsid w:val="00012EEC"/>
    <w:rsid w:val="00072870"/>
    <w:rsid w:val="000A5A8E"/>
    <w:rsid w:val="000B3C1D"/>
    <w:rsid w:val="000C7084"/>
    <w:rsid w:val="000D119A"/>
    <w:rsid w:val="000D2DC2"/>
    <w:rsid w:val="000D3A65"/>
    <w:rsid w:val="000D6978"/>
    <w:rsid w:val="000F0A2D"/>
    <w:rsid w:val="00102298"/>
    <w:rsid w:val="001440E2"/>
    <w:rsid w:val="0016523E"/>
    <w:rsid w:val="00170C2F"/>
    <w:rsid w:val="001747D5"/>
    <w:rsid w:val="0019232E"/>
    <w:rsid w:val="0027247D"/>
    <w:rsid w:val="002D4E09"/>
    <w:rsid w:val="00300FBA"/>
    <w:rsid w:val="0030285E"/>
    <w:rsid w:val="003410A4"/>
    <w:rsid w:val="00347E7F"/>
    <w:rsid w:val="00395ADB"/>
    <w:rsid w:val="00395FCD"/>
    <w:rsid w:val="003A4334"/>
    <w:rsid w:val="003B418B"/>
    <w:rsid w:val="003E74F2"/>
    <w:rsid w:val="00412488"/>
    <w:rsid w:val="00443016"/>
    <w:rsid w:val="0047133C"/>
    <w:rsid w:val="004844CB"/>
    <w:rsid w:val="00494C45"/>
    <w:rsid w:val="004C6F4B"/>
    <w:rsid w:val="004D3774"/>
    <w:rsid w:val="004F2073"/>
    <w:rsid w:val="004F479E"/>
    <w:rsid w:val="00500870"/>
    <w:rsid w:val="00533200"/>
    <w:rsid w:val="0055444D"/>
    <w:rsid w:val="00556CD9"/>
    <w:rsid w:val="00565A9D"/>
    <w:rsid w:val="005716AE"/>
    <w:rsid w:val="00585D2C"/>
    <w:rsid w:val="005919A4"/>
    <w:rsid w:val="005A0B3A"/>
    <w:rsid w:val="006043E3"/>
    <w:rsid w:val="006053E4"/>
    <w:rsid w:val="00610CC2"/>
    <w:rsid w:val="006435A5"/>
    <w:rsid w:val="006B3DA4"/>
    <w:rsid w:val="006B7121"/>
    <w:rsid w:val="006D78D0"/>
    <w:rsid w:val="006E19EC"/>
    <w:rsid w:val="006F391C"/>
    <w:rsid w:val="00742A0A"/>
    <w:rsid w:val="007569F5"/>
    <w:rsid w:val="00762DB7"/>
    <w:rsid w:val="00795431"/>
    <w:rsid w:val="007B4E7E"/>
    <w:rsid w:val="007C4FAB"/>
    <w:rsid w:val="007C5DAB"/>
    <w:rsid w:val="007E567B"/>
    <w:rsid w:val="007E60FE"/>
    <w:rsid w:val="007E6B53"/>
    <w:rsid w:val="007F072A"/>
    <w:rsid w:val="007F6F86"/>
    <w:rsid w:val="007F7950"/>
    <w:rsid w:val="0083611F"/>
    <w:rsid w:val="008661FF"/>
    <w:rsid w:val="00867A96"/>
    <w:rsid w:val="00873482"/>
    <w:rsid w:val="008A787E"/>
    <w:rsid w:val="008C24B8"/>
    <w:rsid w:val="008D76D4"/>
    <w:rsid w:val="008F066D"/>
    <w:rsid w:val="00911877"/>
    <w:rsid w:val="009202AE"/>
    <w:rsid w:val="009369FC"/>
    <w:rsid w:val="00937841"/>
    <w:rsid w:val="009449CA"/>
    <w:rsid w:val="0094522E"/>
    <w:rsid w:val="009501BD"/>
    <w:rsid w:val="0096178A"/>
    <w:rsid w:val="00966C33"/>
    <w:rsid w:val="0099292D"/>
    <w:rsid w:val="009C7975"/>
    <w:rsid w:val="009E6674"/>
    <w:rsid w:val="009F1229"/>
    <w:rsid w:val="00A06FD5"/>
    <w:rsid w:val="00A15376"/>
    <w:rsid w:val="00A45B58"/>
    <w:rsid w:val="00A87713"/>
    <w:rsid w:val="00AD53BD"/>
    <w:rsid w:val="00AE4CD5"/>
    <w:rsid w:val="00AF0609"/>
    <w:rsid w:val="00B0060D"/>
    <w:rsid w:val="00B03F2B"/>
    <w:rsid w:val="00B07E53"/>
    <w:rsid w:val="00B154DC"/>
    <w:rsid w:val="00B358CC"/>
    <w:rsid w:val="00B37497"/>
    <w:rsid w:val="00B43E98"/>
    <w:rsid w:val="00B578FF"/>
    <w:rsid w:val="00B6154F"/>
    <w:rsid w:val="00B81C45"/>
    <w:rsid w:val="00B85038"/>
    <w:rsid w:val="00BA06F4"/>
    <w:rsid w:val="00BA1B09"/>
    <w:rsid w:val="00BC5B77"/>
    <w:rsid w:val="00BE49F3"/>
    <w:rsid w:val="00BF0DE1"/>
    <w:rsid w:val="00BF7FE6"/>
    <w:rsid w:val="00C236A2"/>
    <w:rsid w:val="00C25093"/>
    <w:rsid w:val="00C33B92"/>
    <w:rsid w:val="00C42930"/>
    <w:rsid w:val="00C47FBB"/>
    <w:rsid w:val="00C95418"/>
    <w:rsid w:val="00CA395D"/>
    <w:rsid w:val="00D14935"/>
    <w:rsid w:val="00D365EE"/>
    <w:rsid w:val="00D72C30"/>
    <w:rsid w:val="00D92989"/>
    <w:rsid w:val="00DB0D14"/>
    <w:rsid w:val="00DC11A9"/>
    <w:rsid w:val="00DC6C88"/>
    <w:rsid w:val="00DF1820"/>
    <w:rsid w:val="00E328D4"/>
    <w:rsid w:val="00E50683"/>
    <w:rsid w:val="00E8036E"/>
    <w:rsid w:val="00EB2A4A"/>
    <w:rsid w:val="00EB3A68"/>
    <w:rsid w:val="00EB5F15"/>
    <w:rsid w:val="00F12E34"/>
    <w:rsid w:val="00F42350"/>
    <w:rsid w:val="00F70E28"/>
    <w:rsid w:val="00F84BD1"/>
    <w:rsid w:val="00F91C28"/>
    <w:rsid w:val="00F96C7C"/>
    <w:rsid w:val="00F97D32"/>
    <w:rsid w:val="00FA4B4F"/>
    <w:rsid w:val="00FB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D522"/>
  <w15:chartTrackingRefBased/>
  <w15:docId w15:val="{7890671B-5C02-4B92-804E-B8BDE016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3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3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3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3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3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3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3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3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3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3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3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3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39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39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39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39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39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39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3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3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3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3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3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39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39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39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3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39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395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7F072A"/>
    <w:pPr>
      <w:widowControl w:val="0"/>
      <w:spacing w:after="0" w:line="240" w:lineRule="auto"/>
    </w:pPr>
    <w:rPr>
      <w:lang w:val="en-US" w:eastAsia="zh-TW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F072A"/>
    <w:rPr>
      <w:lang w:val="en-US" w:eastAsia="zh-TW"/>
    </w:rPr>
  </w:style>
  <w:style w:type="table" w:styleId="Grilledutableau">
    <w:name w:val="Table Grid"/>
    <w:basedOn w:val="TableauNormal"/>
    <w:uiPriority w:val="39"/>
    <w:rsid w:val="004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7975"/>
    <w:rPr>
      <w:rFonts w:ascii="Times New Roman" w:hAnsi="Times New Roman" w:cs="Times New Roman"/>
    </w:rPr>
  </w:style>
  <w:style w:type="paragraph" w:styleId="Rvision">
    <w:name w:val="Revision"/>
    <w:hidden/>
    <w:uiPriority w:val="99"/>
    <w:semiHidden/>
    <w:rsid w:val="00DB0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microsoft.com/office/2011/relationships/people" Target="peop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4706E-998E-4301-B9EC-6E3286BC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4511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Guyon Spennato</dc:creator>
  <cp:keywords/>
  <dc:description/>
  <cp:lastModifiedBy>ma bepi</cp:lastModifiedBy>
  <cp:revision>2</cp:revision>
  <cp:lastPrinted>2026-02-10T22:14:00Z</cp:lastPrinted>
  <dcterms:created xsi:type="dcterms:W3CDTF">2026-04-28T08:52:00Z</dcterms:created>
  <dcterms:modified xsi:type="dcterms:W3CDTF">2026-04-28T08:52:00Z</dcterms:modified>
</cp:coreProperties>
</file>